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7983F" w14:textId="04150788" w:rsidR="0043424B" w:rsidRPr="005443A0" w:rsidRDefault="00480B4C" w:rsidP="006A6D15">
      <w:pPr>
        <w:jc w:val="center"/>
        <w:rPr>
          <w:lang w:val="es-MX"/>
        </w:rPr>
      </w:pPr>
      <w:r w:rsidRPr="005443A0">
        <w:rPr>
          <w:lang w:val="es-MX"/>
        </w:rPr>
        <w:t>ANEXO 3 – PROPUESTA ECONÓMICA</w:t>
      </w:r>
    </w:p>
    <w:p w14:paraId="5378F3C8" w14:textId="77777777" w:rsidR="00D25985" w:rsidRPr="005443A0" w:rsidRDefault="00D25985" w:rsidP="006A6D15">
      <w:pPr>
        <w:jc w:val="center"/>
        <w:rPr>
          <w:lang w:val="es-MX"/>
        </w:rPr>
      </w:pPr>
    </w:p>
    <w:p w14:paraId="799F1321" w14:textId="00D5C6C5" w:rsidR="00D25985" w:rsidRPr="006419F8" w:rsidRDefault="00D25985" w:rsidP="006A6D15">
      <w:pPr>
        <w:jc w:val="center"/>
        <w:rPr>
          <w:rFonts w:asciiTheme="minorHAnsi" w:hAnsiTheme="minorHAnsi" w:cstheme="minorHAnsi"/>
          <w:sz w:val="24"/>
          <w:lang w:val="es-MX"/>
        </w:rPr>
      </w:pPr>
      <w:r w:rsidRPr="006419F8">
        <w:rPr>
          <w:rFonts w:asciiTheme="minorHAnsi" w:hAnsiTheme="minorHAnsi" w:cstheme="minorHAnsi"/>
          <w:b/>
          <w:sz w:val="24"/>
        </w:rPr>
        <w:t>CONVOCATORIA P</w:t>
      </w:r>
      <w:r w:rsidR="009F33DD" w:rsidRPr="006419F8">
        <w:rPr>
          <w:rFonts w:asciiTheme="minorHAnsi" w:hAnsiTheme="minorHAnsi" w:cstheme="minorHAnsi"/>
          <w:b/>
          <w:sz w:val="24"/>
        </w:rPr>
        <w:t>ÚBLICA</w:t>
      </w:r>
      <w:r w:rsidRPr="006419F8">
        <w:rPr>
          <w:rFonts w:asciiTheme="minorHAnsi" w:hAnsiTheme="minorHAnsi" w:cstheme="minorHAnsi"/>
          <w:b/>
          <w:sz w:val="24"/>
        </w:rPr>
        <w:t xml:space="preserve"> QUE TIENE POR OBJETO</w:t>
      </w:r>
      <w:r w:rsidR="007C12FB" w:rsidRPr="006419F8">
        <w:rPr>
          <w:rFonts w:asciiTheme="minorHAnsi" w:hAnsiTheme="minorHAnsi" w:cstheme="minorHAnsi"/>
          <w:sz w:val="24"/>
        </w:rPr>
        <w:t xml:space="preserve"> </w:t>
      </w:r>
      <w:r w:rsidR="00E33598" w:rsidRPr="006419F8">
        <w:rPr>
          <w:rFonts w:asciiTheme="minorHAnsi" w:hAnsiTheme="minorHAnsi" w:cstheme="minorHAnsi"/>
          <w:b/>
          <w:color w:val="000000"/>
          <w:sz w:val="24"/>
        </w:rPr>
        <w:t>LA PRESTACIÓN DE SERVICIOS DE VIGILANCIA Y SEGURIDAD PRIVADA</w:t>
      </w:r>
      <w:r w:rsidR="007C12FB" w:rsidRPr="006419F8">
        <w:rPr>
          <w:rFonts w:asciiTheme="minorHAnsi" w:hAnsiTheme="minorHAnsi" w:cstheme="minorHAnsi"/>
          <w:b/>
          <w:sz w:val="24"/>
        </w:rPr>
        <w:t xml:space="preserve"> DE CONFORMIDAD CON LA INVITACIÓN P</w:t>
      </w:r>
      <w:r w:rsidR="009F33DD" w:rsidRPr="006419F8">
        <w:rPr>
          <w:rFonts w:asciiTheme="minorHAnsi" w:hAnsiTheme="minorHAnsi" w:cstheme="minorHAnsi"/>
          <w:b/>
          <w:sz w:val="24"/>
        </w:rPr>
        <w:t>ÚBLICA</w:t>
      </w:r>
      <w:r w:rsidR="007C12FB" w:rsidRPr="006419F8">
        <w:rPr>
          <w:rFonts w:asciiTheme="minorHAnsi" w:hAnsiTheme="minorHAnsi" w:cstheme="minorHAnsi"/>
          <w:b/>
          <w:sz w:val="24"/>
        </w:rPr>
        <w:t xml:space="preserve"> </w:t>
      </w:r>
      <w:r w:rsidR="00E33598" w:rsidRPr="006419F8">
        <w:rPr>
          <w:rFonts w:asciiTheme="minorHAnsi" w:hAnsiTheme="minorHAnsi" w:cstheme="minorHAnsi"/>
          <w:b/>
          <w:sz w:val="24"/>
        </w:rPr>
        <w:t xml:space="preserve">NO. </w:t>
      </w:r>
      <w:r w:rsidR="005443A0" w:rsidRPr="006419F8">
        <w:rPr>
          <w:rFonts w:asciiTheme="minorHAnsi" w:hAnsiTheme="minorHAnsi" w:cstheme="minorHAnsi"/>
          <w:b/>
          <w:sz w:val="24"/>
        </w:rPr>
        <w:t>01</w:t>
      </w:r>
      <w:r w:rsidR="007C12FB" w:rsidRPr="006419F8">
        <w:rPr>
          <w:rFonts w:asciiTheme="minorHAnsi" w:hAnsiTheme="minorHAnsi" w:cstheme="minorHAnsi"/>
          <w:b/>
          <w:sz w:val="24"/>
        </w:rPr>
        <w:t>-2025</w:t>
      </w:r>
    </w:p>
    <w:p w14:paraId="54F4DA76" w14:textId="77777777" w:rsidR="00480B4C" w:rsidRDefault="00480B4C" w:rsidP="006A6D15">
      <w:pPr>
        <w:jc w:val="center"/>
        <w:rPr>
          <w:lang w:val="es-MX"/>
        </w:rPr>
      </w:pPr>
    </w:p>
    <w:p w14:paraId="5717D2FA" w14:textId="13B5F832" w:rsidR="00266AD0" w:rsidRPr="003E62B4" w:rsidRDefault="008B3302" w:rsidP="00474ACB">
      <w:pPr>
        <w:pStyle w:val="Ttulo1"/>
      </w:pPr>
      <w:bookmarkStart w:id="0" w:name="_Toc205320523"/>
      <w:r>
        <w:t xml:space="preserve">componentes de la </w:t>
      </w:r>
      <w:r w:rsidR="00266AD0" w:rsidRPr="003E62B4">
        <w:t>propuesta económica</w:t>
      </w:r>
      <w:bookmarkEnd w:id="0"/>
      <w:r w:rsidR="00D25985" w:rsidRPr="00D25985">
        <w:rPr>
          <w:rFonts w:cs="Times New Roman"/>
          <w:b w:val="0"/>
          <w:bCs w:val="0"/>
          <w:caps w:val="0"/>
          <w:color w:val="000000"/>
          <w:kern w:val="0"/>
          <w:sz w:val="27"/>
          <w:szCs w:val="27"/>
          <w:lang w:eastAsia="es-CO"/>
        </w:rPr>
        <w:t xml:space="preserve"> </w:t>
      </w:r>
    </w:p>
    <w:p w14:paraId="48059A0F" w14:textId="77777777" w:rsidR="00266AD0" w:rsidRPr="003E62B4" w:rsidRDefault="00266AD0" w:rsidP="00266AD0">
      <w:pPr>
        <w:rPr>
          <w:rFonts w:asciiTheme="minorHAnsi" w:hAnsiTheme="minorHAnsi" w:cstheme="minorHAnsi"/>
          <w:sz w:val="24"/>
        </w:rPr>
      </w:pPr>
    </w:p>
    <w:p w14:paraId="444D7171" w14:textId="53BCE151" w:rsidR="00266AD0" w:rsidRDefault="0012270D" w:rsidP="006324F5">
      <w:pPr>
        <w:pStyle w:val="Prrafodelista"/>
        <w:numPr>
          <w:ilvl w:val="0"/>
          <w:numId w:val="7"/>
        </w:numPr>
        <w:rPr>
          <w:rFonts w:asciiTheme="minorHAnsi" w:hAnsiTheme="minorHAnsi" w:cstheme="minorHAnsi"/>
          <w:sz w:val="24"/>
        </w:rPr>
      </w:pPr>
      <w:r>
        <w:rPr>
          <w:rFonts w:asciiTheme="minorHAnsi" w:hAnsiTheme="minorHAnsi" w:cstheme="minorHAnsi"/>
          <w:sz w:val="24"/>
        </w:rPr>
        <w:t xml:space="preserve">TABLA 1 </w:t>
      </w:r>
      <w:r w:rsidR="00BF0511">
        <w:rPr>
          <w:rFonts w:asciiTheme="minorHAnsi" w:hAnsiTheme="minorHAnsi" w:cstheme="minorHAnsi"/>
          <w:sz w:val="24"/>
        </w:rPr>
        <w:t>–</w:t>
      </w:r>
      <w:r>
        <w:rPr>
          <w:rFonts w:asciiTheme="minorHAnsi" w:hAnsiTheme="minorHAnsi" w:cstheme="minorHAnsi"/>
          <w:sz w:val="24"/>
        </w:rPr>
        <w:t xml:space="preserve"> COSTOS</w:t>
      </w:r>
      <w:r w:rsidR="00BF0511">
        <w:rPr>
          <w:rFonts w:asciiTheme="minorHAnsi" w:hAnsiTheme="minorHAnsi" w:cstheme="minorHAnsi"/>
          <w:sz w:val="24"/>
        </w:rPr>
        <w:t xml:space="preserve">. </w:t>
      </w:r>
      <w:r w:rsidR="00266AD0" w:rsidRPr="00B71209">
        <w:rPr>
          <w:rFonts w:asciiTheme="minorHAnsi" w:hAnsiTheme="minorHAnsi" w:cstheme="minorHAnsi"/>
          <w:sz w:val="24"/>
        </w:rPr>
        <w:t xml:space="preserve">Deberá </w:t>
      </w:r>
      <w:r w:rsidR="00C56A6C">
        <w:rPr>
          <w:rFonts w:asciiTheme="minorHAnsi" w:hAnsiTheme="minorHAnsi" w:cstheme="minorHAnsi"/>
          <w:sz w:val="24"/>
        </w:rPr>
        <w:t>identificar</w:t>
      </w:r>
      <w:r w:rsidR="00266AD0" w:rsidRPr="00B71209">
        <w:rPr>
          <w:rFonts w:asciiTheme="minorHAnsi" w:hAnsiTheme="minorHAnsi" w:cstheme="minorHAnsi"/>
          <w:sz w:val="24"/>
        </w:rPr>
        <w:t xml:space="preserve"> el </w:t>
      </w:r>
      <w:r w:rsidR="00B71209" w:rsidRPr="00B71209">
        <w:rPr>
          <w:rFonts w:asciiTheme="minorHAnsi" w:hAnsiTheme="minorHAnsi" w:cstheme="minorHAnsi"/>
          <w:sz w:val="24"/>
        </w:rPr>
        <w:t>costo</w:t>
      </w:r>
      <w:r w:rsidR="00266AD0" w:rsidRPr="00B71209">
        <w:rPr>
          <w:rFonts w:asciiTheme="minorHAnsi" w:hAnsiTheme="minorHAnsi" w:cstheme="minorHAnsi"/>
          <w:sz w:val="24"/>
        </w:rPr>
        <w:t xml:space="preserve"> total del servicio, </w:t>
      </w:r>
      <w:r w:rsidR="00B71209" w:rsidRPr="00B71209">
        <w:rPr>
          <w:rFonts w:asciiTheme="minorHAnsi" w:hAnsiTheme="minorHAnsi" w:cstheme="minorHAnsi"/>
          <w:sz w:val="24"/>
        </w:rPr>
        <w:t>equivalente a lo pagado a los empleados</w:t>
      </w:r>
      <w:r w:rsidR="00CC63A2">
        <w:rPr>
          <w:rFonts w:asciiTheme="minorHAnsi" w:hAnsiTheme="minorHAnsi" w:cstheme="minorHAnsi"/>
          <w:sz w:val="24"/>
        </w:rPr>
        <w:t xml:space="preserve">, lo que será de </w:t>
      </w:r>
      <w:r w:rsidR="006E0362">
        <w:rPr>
          <w:rFonts w:asciiTheme="minorHAnsi" w:hAnsiTheme="minorHAnsi" w:cstheme="minorHAnsi"/>
          <w:sz w:val="24"/>
        </w:rPr>
        <w:t>conocimiento</w:t>
      </w:r>
      <w:r w:rsidR="00CC63A2">
        <w:rPr>
          <w:rFonts w:asciiTheme="minorHAnsi" w:hAnsiTheme="minorHAnsi" w:cstheme="minorHAnsi"/>
          <w:sz w:val="24"/>
        </w:rPr>
        <w:t xml:space="preserve"> de </w:t>
      </w:r>
      <w:proofErr w:type="spellStart"/>
      <w:r w:rsidR="00CC63A2">
        <w:rPr>
          <w:rFonts w:asciiTheme="minorHAnsi" w:hAnsiTheme="minorHAnsi" w:cstheme="minorHAnsi"/>
          <w:sz w:val="24"/>
        </w:rPr>
        <w:t>Uniempresarial</w:t>
      </w:r>
      <w:proofErr w:type="spellEnd"/>
      <w:r w:rsidR="00CC63A2">
        <w:rPr>
          <w:rFonts w:asciiTheme="minorHAnsi" w:hAnsiTheme="minorHAnsi" w:cstheme="minorHAnsi"/>
          <w:sz w:val="24"/>
        </w:rPr>
        <w:t xml:space="preserve"> y </w:t>
      </w:r>
      <w:r w:rsidR="000F6F43">
        <w:rPr>
          <w:rFonts w:asciiTheme="minorHAnsi" w:hAnsiTheme="minorHAnsi" w:cstheme="minorHAnsi"/>
          <w:sz w:val="24"/>
        </w:rPr>
        <w:t xml:space="preserve">podrá ser divulgado por </w:t>
      </w:r>
      <w:proofErr w:type="spellStart"/>
      <w:r>
        <w:rPr>
          <w:rFonts w:asciiTheme="minorHAnsi" w:hAnsiTheme="minorHAnsi" w:cstheme="minorHAnsi"/>
          <w:sz w:val="24"/>
        </w:rPr>
        <w:t>Uniempresarial</w:t>
      </w:r>
      <w:proofErr w:type="spellEnd"/>
      <w:r>
        <w:rPr>
          <w:rFonts w:asciiTheme="minorHAnsi" w:hAnsiTheme="minorHAnsi" w:cstheme="minorHAnsi"/>
          <w:sz w:val="24"/>
        </w:rPr>
        <w:t xml:space="preserve"> </w:t>
      </w:r>
      <w:r w:rsidR="000F6F43">
        <w:rPr>
          <w:rFonts w:asciiTheme="minorHAnsi" w:hAnsiTheme="minorHAnsi" w:cstheme="minorHAnsi"/>
          <w:sz w:val="24"/>
        </w:rPr>
        <w:t xml:space="preserve">a los empelados asignados </w:t>
      </w:r>
      <w:r w:rsidR="00CC63A2">
        <w:rPr>
          <w:rFonts w:asciiTheme="minorHAnsi" w:hAnsiTheme="minorHAnsi" w:cstheme="minorHAnsi"/>
          <w:sz w:val="24"/>
        </w:rPr>
        <w:t>por la empresa contratista</w:t>
      </w:r>
      <w:r w:rsidR="006E0362">
        <w:rPr>
          <w:rFonts w:asciiTheme="minorHAnsi" w:hAnsiTheme="minorHAnsi" w:cstheme="minorHAnsi"/>
          <w:sz w:val="24"/>
        </w:rPr>
        <w:t xml:space="preserve"> seleccionada</w:t>
      </w:r>
      <w:r w:rsidR="002F6C26">
        <w:rPr>
          <w:rFonts w:asciiTheme="minorHAnsi" w:hAnsiTheme="minorHAnsi" w:cstheme="minorHAnsi"/>
          <w:sz w:val="24"/>
        </w:rPr>
        <w:t>,</w:t>
      </w:r>
      <w:r w:rsidR="00ED2ABD">
        <w:rPr>
          <w:rFonts w:asciiTheme="minorHAnsi" w:hAnsiTheme="minorHAnsi" w:cstheme="minorHAnsi"/>
          <w:sz w:val="24"/>
        </w:rPr>
        <w:t xml:space="preserve"> si le es requerido por alguno de ellos, esto con el propósito que haya total transparencia de lo que de vengan los empleados al servicio de la empresa contratista de la seguridad en UNIEMPRESARIAL</w:t>
      </w:r>
      <w:r w:rsidR="002F6C26">
        <w:rPr>
          <w:rFonts w:asciiTheme="minorHAnsi" w:hAnsiTheme="minorHAnsi" w:cstheme="minorHAnsi"/>
          <w:sz w:val="24"/>
        </w:rPr>
        <w:t xml:space="preserve"> y lo efectivamente pagado por la empresa contratista sele</w:t>
      </w:r>
      <w:r w:rsidR="00574ADE">
        <w:rPr>
          <w:rFonts w:asciiTheme="minorHAnsi" w:hAnsiTheme="minorHAnsi" w:cstheme="minorHAnsi"/>
          <w:sz w:val="24"/>
        </w:rPr>
        <w:t>ccionada.</w:t>
      </w:r>
    </w:p>
    <w:p w14:paraId="29EF6B75" w14:textId="77777777" w:rsidR="00B71209" w:rsidRPr="00B71209" w:rsidRDefault="00B71209" w:rsidP="00B71209">
      <w:pPr>
        <w:pStyle w:val="Prrafodelista"/>
        <w:ind w:left="360"/>
        <w:rPr>
          <w:rFonts w:asciiTheme="minorHAnsi" w:hAnsiTheme="minorHAnsi" w:cstheme="minorHAnsi"/>
          <w:sz w:val="24"/>
        </w:rPr>
      </w:pPr>
    </w:p>
    <w:tbl>
      <w:tblPr>
        <w:tblStyle w:val="Tablaconcuadrcula"/>
        <w:tblW w:w="13992" w:type="dxa"/>
        <w:tblLook w:val="04A0" w:firstRow="1" w:lastRow="0" w:firstColumn="1" w:lastColumn="0" w:noHBand="0" w:noVBand="1"/>
      </w:tblPr>
      <w:tblGrid>
        <w:gridCol w:w="1606"/>
        <w:gridCol w:w="1290"/>
        <w:gridCol w:w="1266"/>
        <w:gridCol w:w="1439"/>
        <w:gridCol w:w="1535"/>
        <w:gridCol w:w="1453"/>
        <w:gridCol w:w="1362"/>
        <w:gridCol w:w="1276"/>
        <w:gridCol w:w="1568"/>
        <w:gridCol w:w="1197"/>
      </w:tblGrid>
      <w:tr w:rsidR="00203045" w:rsidRPr="00E71FE7" w14:paraId="20C16844" w14:textId="77777777" w:rsidTr="006D4995">
        <w:trPr>
          <w:tblHeader/>
        </w:trPr>
        <w:tc>
          <w:tcPr>
            <w:tcW w:w="1606" w:type="dxa"/>
            <w:shd w:val="clear" w:color="auto" w:fill="D9D9D9" w:themeFill="background1" w:themeFillShade="D9"/>
            <w:vAlign w:val="center"/>
          </w:tcPr>
          <w:p w14:paraId="47AEAC16" w14:textId="4CB7FF66" w:rsidR="00AE1C6E" w:rsidRPr="00E71FE7" w:rsidRDefault="006D4995" w:rsidP="00266AD0">
            <w:pPr>
              <w:rPr>
                <w:rFonts w:asciiTheme="minorHAnsi" w:hAnsiTheme="minorHAnsi" w:cstheme="minorHAnsi"/>
                <w:sz w:val="16"/>
                <w:szCs w:val="16"/>
              </w:rPr>
            </w:pPr>
            <w:r>
              <w:rPr>
                <w:rFonts w:asciiTheme="minorHAnsi" w:hAnsiTheme="minorHAnsi" w:cstheme="minorHAnsi"/>
                <w:sz w:val="16"/>
                <w:szCs w:val="16"/>
              </w:rPr>
              <w:t>Puesto de Trabajo</w:t>
            </w:r>
          </w:p>
        </w:tc>
        <w:tc>
          <w:tcPr>
            <w:tcW w:w="1290" w:type="dxa"/>
            <w:shd w:val="clear" w:color="auto" w:fill="D9D9D9" w:themeFill="background1" w:themeFillShade="D9"/>
            <w:vAlign w:val="center"/>
          </w:tcPr>
          <w:p w14:paraId="2CBBDD4F" w14:textId="1907D43C" w:rsidR="00AE1C6E" w:rsidRPr="00E71FE7" w:rsidRDefault="00AE1C6E" w:rsidP="00AE2149">
            <w:pPr>
              <w:pStyle w:val="Prrafodelista"/>
              <w:numPr>
                <w:ilvl w:val="0"/>
                <w:numId w:val="6"/>
              </w:numPr>
              <w:rPr>
                <w:rFonts w:asciiTheme="minorHAnsi" w:hAnsiTheme="minorHAnsi" w:cstheme="minorHAnsi"/>
                <w:sz w:val="16"/>
                <w:szCs w:val="16"/>
              </w:rPr>
            </w:pPr>
            <w:r w:rsidRPr="00E71FE7">
              <w:rPr>
                <w:rFonts w:asciiTheme="minorHAnsi" w:hAnsiTheme="minorHAnsi" w:cstheme="minorHAnsi"/>
                <w:sz w:val="16"/>
                <w:szCs w:val="16"/>
              </w:rPr>
              <w:t>Número de Empleados en el Puesto de Trabajo</w:t>
            </w:r>
          </w:p>
        </w:tc>
        <w:tc>
          <w:tcPr>
            <w:tcW w:w="1266" w:type="dxa"/>
            <w:shd w:val="clear" w:color="auto" w:fill="D9D9D9" w:themeFill="background1" w:themeFillShade="D9"/>
            <w:vAlign w:val="center"/>
          </w:tcPr>
          <w:p w14:paraId="130C9459" w14:textId="2EF1A318" w:rsidR="00AE1C6E" w:rsidRPr="00E71FE7" w:rsidRDefault="00AE1C6E" w:rsidP="00AE2149">
            <w:pPr>
              <w:pStyle w:val="Prrafodelista"/>
              <w:numPr>
                <w:ilvl w:val="0"/>
                <w:numId w:val="6"/>
              </w:numPr>
              <w:rPr>
                <w:rFonts w:asciiTheme="minorHAnsi" w:hAnsiTheme="minorHAnsi" w:cstheme="minorHAnsi"/>
                <w:sz w:val="16"/>
                <w:szCs w:val="16"/>
              </w:rPr>
            </w:pPr>
            <w:r w:rsidRPr="00E71FE7">
              <w:rPr>
                <w:rFonts w:asciiTheme="minorHAnsi" w:hAnsiTheme="minorHAnsi" w:cstheme="minorHAnsi"/>
                <w:sz w:val="16"/>
                <w:szCs w:val="16"/>
              </w:rPr>
              <w:t>Salario Básico Mensual</w:t>
            </w:r>
            <w:r w:rsidR="00835D3E" w:rsidRPr="00E71FE7">
              <w:rPr>
                <w:rFonts w:asciiTheme="minorHAnsi" w:hAnsiTheme="minorHAnsi" w:cstheme="minorHAnsi"/>
                <w:sz w:val="16"/>
                <w:szCs w:val="16"/>
              </w:rPr>
              <w:t xml:space="preserve"> por Empleado</w:t>
            </w:r>
          </w:p>
        </w:tc>
        <w:tc>
          <w:tcPr>
            <w:tcW w:w="1439" w:type="dxa"/>
            <w:shd w:val="clear" w:color="auto" w:fill="D9D9D9" w:themeFill="background1" w:themeFillShade="D9"/>
            <w:vAlign w:val="center"/>
          </w:tcPr>
          <w:p w14:paraId="64A3D154" w14:textId="73513208" w:rsidR="00AE1C6E" w:rsidRPr="00E71FE7" w:rsidRDefault="006D4995" w:rsidP="009F498A">
            <w:pPr>
              <w:pStyle w:val="Prrafodelista"/>
              <w:numPr>
                <w:ilvl w:val="0"/>
                <w:numId w:val="6"/>
              </w:numPr>
              <w:rPr>
                <w:rFonts w:asciiTheme="minorHAnsi" w:hAnsiTheme="minorHAnsi" w:cstheme="minorHAnsi"/>
                <w:sz w:val="16"/>
                <w:szCs w:val="16"/>
              </w:rPr>
            </w:pPr>
            <w:r>
              <w:rPr>
                <w:rFonts w:asciiTheme="minorHAnsi" w:hAnsiTheme="minorHAnsi" w:cstheme="minorHAnsi"/>
                <w:sz w:val="16"/>
                <w:szCs w:val="16"/>
              </w:rPr>
              <w:t xml:space="preserve">Valor </w:t>
            </w:r>
            <w:r w:rsidR="00AE1C6E" w:rsidRPr="00E71FE7">
              <w:rPr>
                <w:rFonts w:asciiTheme="minorHAnsi" w:hAnsiTheme="minorHAnsi" w:cstheme="minorHAnsi"/>
                <w:sz w:val="16"/>
                <w:szCs w:val="16"/>
              </w:rPr>
              <w:t>Horas Extras Mensuales</w:t>
            </w:r>
            <w:r w:rsidR="00835D3E" w:rsidRPr="00E71FE7">
              <w:rPr>
                <w:rFonts w:asciiTheme="minorHAnsi" w:hAnsiTheme="minorHAnsi" w:cstheme="minorHAnsi"/>
                <w:sz w:val="16"/>
                <w:szCs w:val="16"/>
              </w:rPr>
              <w:t xml:space="preserve"> por Empleado</w:t>
            </w:r>
          </w:p>
        </w:tc>
        <w:tc>
          <w:tcPr>
            <w:tcW w:w="1535" w:type="dxa"/>
            <w:shd w:val="clear" w:color="auto" w:fill="D9D9D9" w:themeFill="background1" w:themeFillShade="D9"/>
            <w:vAlign w:val="center"/>
          </w:tcPr>
          <w:p w14:paraId="55F58A67" w14:textId="31331A4E" w:rsidR="00AE1C6E" w:rsidRPr="00E71FE7" w:rsidRDefault="00203045" w:rsidP="009F498A">
            <w:pPr>
              <w:pStyle w:val="Prrafodelista"/>
              <w:numPr>
                <w:ilvl w:val="0"/>
                <w:numId w:val="6"/>
              </w:numPr>
              <w:rPr>
                <w:rFonts w:asciiTheme="minorHAnsi" w:hAnsiTheme="minorHAnsi" w:cstheme="minorHAnsi"/>
                <w:sz w:val="16"/>
                <w:szCs w:val="16"/>
              </w:rPr>
            </w:pPr>
            <w:r>
              <w:rPr>
                <w:rFonts w:asciiTheme="minorHAnsi" w:hAnsiTheme="minorHAnsi" w:cstheme="minorHAnsi"/>
                <w:sz w:val="16"/>
                <w:szCs w:val="16"/>
              </w:rPr>
              <w:t xml:space="preserve">Valor </w:t>
            </w:r>
            <w:r w:rsidR="00AE1C6E" w:rsidRPr="00E71FE7">
              <w:rPr>
                <w:rFonts w:asciiTheme="minorHAnsi" w:hAnsiTheme="minorHAnsi" w:cstheme="minorHAnsi"/>
                <w:sz w:val="16"/>
                <w:szCs w:val="16"/>
              </w:rPr>
              <w:t>Beneficios Extralegales</w:t>
            </w:r>
          </w:p>
          <w:p w14:paraId="6BFD2001" w14:textId="2066A4F4" w:rsidR="00AE1C6E" w:rsidRPr="00E71FE7" w:rsidRDefault="00AE1C6E" w:rsidP="009F498A">
            <w:pPr>
              <w:pStyle w:val="Prrafodelista"/>
              <w:ind w:left="360"/>
              <w:rPr>
                <w:rFonts w:asciiTheme="minorHAnsi" w:hAnsiTheme="minorHAnsi" w:cstheme="minorHAnsi"/>
                <w:sz w:val="16"/>
                <w:szCs w:val="16"/>
              </w:rPr>
            </w:pPr>
            <w:r w:rsidRPr="00E71FE7">
              <w:rPr>
                <w:rFonts w:asciiTheme="minorHAnsi" w:hAnsiTheme="minorHAnsi" w:cstheme="minorHAnsi"/>
                <w:sz w:val="16"/>
                <w:szCs w:val="16"/>
              </w:rPr>
              <w:t>Mensual</w:t>
            </w:r>
            <w:r w:rsidR="00835D3E" w:rsidRPr="00E71FE7">
              <w:rPr>
                <w:rFonts w:asciiTheme="minorHAnsi" w:hAnsiTheme="minorHAnsi" w:cstheme="minorHAnsi"/>
                <w:sz w:val="16"/>
                <w:szCs w:val="16"/>
              </w:rPr>
              <w:t xml:space="preserve"> por Empleado</w:t>
            </w:r>
            <w:r w:rsidR="00203045">
              <w:rPr>
                <w:rFonts w:asciiTheme="minorHAnsi" w:hAnsiTheme="minorHAnsi" w:cstheme="minorHAnsi"/>
                <w:sz w:val="16"/>
                <w:szCs w:val="16"/>
              </w:rPr>
              <w:t xml:space="preserve"> (Con nota explicativa de qué es)</w:t>
            </w:r>
          </w:p>
        </w:tc>
        <w:tc>
          <w:tcPr>
            <w:tcW w:w="1453" w:type="dxa"/>
            <w:shd w:val="clear" w:color="auto" w:fill="D9D9D9" w:themeFill="background1" w:themeFillShade="D9"/>
            <w:vAlign w:val="center"/>
          </w:tcPr>
          <w:p w14:paraId="20CC5F41" w14:textId="7CA2A5D9" w:rsidR="00AE1C6E" w:rsidRPr="00E71FE7" w:rsidRDefault="00AE1C6E" w:rsidP="00AE2149">
            <w:pPr>
              <w:pStyle w:val="Prrafodelista"/>
              <w:numPr>
                <w:ilvl w:val="0"/>
                <w:numId w:val="6"/>
              </w:numPr>
              <w:rPr>
                <w:rFonts w:asciiTheme="minorHAnsi" w:hAnsiTheme="minorHAnsi" w:cstheme="minorHAnsi"/>
                <w:sz w:val="16"/>
                <w:szCs w:val="16"/>
              </w:rPr>
            </w:pPr>
            <w:r w:rsidRPr="00E71FE7">
              <w:rPr>
                <w:rFonts w:asciiTheme="minorHAnsi" w:hAnsiTheme="minorHAnsi" w:cstheme="minorHAnsi"/>
                <w:sz w:val="16"/>
                <w:szCs w:val="16"/>
              </w:rPr>
              <w:t>Subsidio de Transporte Mensual</w:t>
            </w:r>
            <w:r w:rsidR="00835D3E" w:rsidRPr="00E71FE7">
              <w:rPr>
                <w:rFonts w:asciiTheme="minorHAnsi" w:hAnsiTheme="minorHAnsi" w:cstheme="minorHAnsi"/>
                <w:sz w:val="16"/>
                <w:szCs w:val="16"/>
              </w:rPr>
              <w:t xml:space="preserve"> por Empleado</w:t>
            </w:r>
          </w:p>
        </w:tc>
        <w:tc>
          <w:tcPr>
            <w:tcW w:w="1362" w:type="dxa"/>
            <w:shd w:val="clear" w:color="auto" w:fill="D9D9D9" w:themeFill="background1" w:themeFillShade="D9"/>
            <w:vAlign w:val="center"/>
          </w:tcPr>
          <w:p w14:paraId="4B68D77F" w14:textId="7F2FF227" w:rsidR="00AE1C6E" w:rsidRPr="00E71FE7" w:rsidRDefault="00AE1C6E" w:rsidP="00AE2149">
            <w:pPr>
              <w:pStyle w:val="Prrafodelista"/>
              <w:numPr>
                <w:ilvl w:val="0"/>
                <w:numId w:val="6"/>
              </w:numPr>
              <w:rPr>
                <w:rFonts w:asciiTheme="minorHAnsi" w:hAnsiTheme="minorHAnsi" w:cstheme="minorHAnsi"/>
                <w:sz w:val="16"/>
                <w:szCs w:val="16"/>
              </w:rPr>
            </w:pPr>
            <w:r w:rsidRPr="00E71FE7">
              <w:rPr>
                <w:rFonts w:asciiTheme="minorHAnsi" w:hAnsiTheme="minorHAnsi" w:cstheme="minorHAnsi"/>
                <w:sz w:val="16"/>
                <w:szCs w:val="16"/>
              </w:rPr>
              <w:t>Descuentos a cargo de</w:t>
            </w:r>
            <w:r w:rsidR="00BB1290" w:rsidRPr="00E71FE7">
              <w:rPr>
                <w:rFonts w:asciiTheme="minorHAnsi" w:hAnsiTheme="minorHAnsi" w:cstheme="minorHAnsi"/>
                <w:sz w:val="16"/>
                <w:szCs w:val="16"/>
              </w:rPr>
              <w:t xml:space="preserve"> </w:t>
            </w:r>
            <w:r w:rsidR="00203045" w:rsidRPr="00E71FE7">
              <w:rPr>
                <w:rFonts w:asciiTheme="minorHAnsi" w:hAnsiTheme="minorHAnsi" w:cstheme="minorHAnsi"/>
                <w:sz w:val="16"/>
                <w:szCs w:val="16"/>
              </w:rPr>
              <w:t>cada Empleado</w:t>
            </w:r>
            <w:r w:rsidRPr="00E71FE7">
              <w:rPr>
                <w:rFonts w:asciiTheme="minorHAnsi" w:hAnsiTheme="minorHAnsi" w:cstheme="minorHAnsi"/>
                <w:sz w:val="16"/>
                <w:szCs w:val="16"/>
              </w:rPr>
              <w:t xml:space="preserve"> Mensual</w:t>
            </w:r>
            <w:r w:rsidR="00B71209">
              <w:rPr>
                <w:rFonts w:asciiTheme="minorHAnsi" w:hAnsiTheme="minorHAnsi" w:cstheme="minorHAnsi"/>
                <w:sz w:val="16"/>
                <w:szCs w:val="16"/>
              </w:rPr>
              <w:t xml:space="preserve"> (Con nota explicativa qué es)</w:t>
            </w:r>
          </w:p>
        </w:tc>
        <w:tc>
          <w:tcPr>
            <w:tcW w:w="1276" w:type="dxa"/>
            <w:shd w:val="clear" w:color="auto" w:fill="D9D9D9" w:themeFill="background1" w:themeFillShade="D9"/>
            <w:vAlign w:val="center"/>
          </w:tcPr>
          <w:p w14:paraId="419A8DEE" w14:textId="2787E5A9" w:rsidR="00AE1C6E" w:rsidRPr="00E71FE7" w:rsidRDefault="00AE1C6E" w:rsidP="00AE2149">
            <w:pPr>
              <w:pStyle w:val="Prrafodelista"/>
              <w:numPr>
                <w:ilvl w:val="0"/>
                <w:numId w:val="6"/>
              </w:numPr>
              <w:rPr>
                <w:rFonts w:asciiTheme="minorHAnsi" w:hAnsiTheme="minorHAnsi" w:cstheme="minorHAnsi"/>
                <w:sz w:val="16"/>
                <w:szCs w:val="16"/>
              </w:rPr>
            </w:pPr>
            <w:proofErr w:type="gramStart"/>
            <w:r w:rsidRPr="00E71FE7">
              <w:rPr>
                <w:rFonts w:asciiTheme="minorHAnsi" w:hAnsiTheme="minorHAnsi" w:cstheme="minorHAnsi"/>
                <w:sz w:val="16"/>
                <w:szCs w:val="16"/>
              </w:rPr>
              <w:t>Total</w:t>
            </w:r>
            <w:proofErr w:type="gramEnd"/>
            <w:r w:rsidRPr="00E71FE7">
              <w:rPr>
                <w:rFonts w:asciiTheme="minorHAnsi" w:hAnsiTheme="minorHAnsi" w:cstheme="minorHAnsi"/>
                <w:sz w:val="16"/>
                <w:szCs w:val="16"/>
              </w:rPr>
              <w:t xml:space="preserve"> Costo Laboral Mensual </w:t>
            </w:r>
            <w:r w:rsidR="00BB1290" w:rsidRPr="00E71FE7">
              <w:rPr>
                <w:rFonts w:asciiTheme="minorHAnsi" w:hAnsiTheme="minorHAnsi" w:cstheme="minorHAnsi"/>
                <w:sz w:val="16"/>
                <w:szCs w:val="16"/>
              </w:rPr>
              <w:t xml:space="preserve">por Empleado </w:t>
            </w:r>
            <w:r w:rsidRPr="00E71FE7">
              <w:rPr>
                <w:rFonts w:asciiTheme="minorHAnsi" w:hAnsiTheme="minorHAnsi" w:cstheme="minorHAnsi"/>
                <w:sz w:val="16"/>
                <w:szCs w:val="16"/>
              </w:rPr>
              <w:t>(B+C+D</w:t>
            </w:r>
            <w:r w:rsidR="00CC685B" w:rsidRPr="00E71FE7">
              <w:rPr>
                <w:rFonts w:asciiTheme="minorHAnsi" w:hAnsiTheme="minorHAnsi" w:cstheme="minorHAnsi"/>
                <w:sz w:val="16"/>
                <w:szCs w:val="16"/>
              </w:rPr>
              <w:t>+</w:t>
            </w:r>
            <w:r w:rsidRPr="00E71FE7">
              <w:rPr>
                <w:rFonts w:asciiTheme="minorHAnsi" w:hAnsiTheme="minorHAnsi" w:cstheme="minorHAnsi"/>
                <w:sz w:val="16"/>
                <w:szCs w:val="16"/>
              </w:rPr>
              <w:t>E</w:t>
            </w:r>
            <w:r w:rsidR="00CC685B" w:rsidRPr="00E71FE7">
              <w:rPr>
                <w:rFonts w:asciiTheme="minorHAnsi" w:hAnsiTheme="minorHAnsi" w:cstheme="minorHAnsi"/>
                <w:sz w:val="16"/>
                <w:szCs w:val="16"/>
              </w:rPr>
              <w:t>-F</w:t>
            </w:r>
            <w:r w:rsidRPr="00E71FE7">
              <w:rPr>
                <w:rFonts w:asciiTheme="minorHAnsi" w:hAnsiTheme="minorHAnsi" w:cstheme="minorHAnsi"/>
                <w:sz w:val="16"/>
                <w:szCs w:val="16"/>
              </w:rPr>
              <w:t>)</w:t>
            </w:r>
          </w:p>
        </w:tc>
        <w:tc>
          <w:tcPr>
            <w:tcW w:w="1568" w:type="dxa"/>
            <w:shd w:val="clear" w:color="auto" w:fill="D9D9D9" w:themeFill="background1" w:themeFillShade="D9"/>
            <w:vAlign w:val="center"/>
          </w:tcPr>
          <w:p w14:paraId="6AD65634" w14:textId="5074AB73" w:rsidR="00AE1C6E" w:rsidRPr="00E71FE7" w:rsidRDefault="00AE1C6E" w:rsidP="00AE2149">
            <w:pPr>
              <w:pStyle w:val="Prrafodelista"/>
              <w:numPr>
                <w:ilvl w:val="0"/>
                <w:numId w:val="6"/>
              </w:numPr>
              <w:rPr>
                <w:rFonts w:asciiTheme="minorHAnsi" w:hAnsiTheme="minorHAnsi" w:cstheme="minorHAnsi"/>
                <w:sz w:val="16"/>
                <w:szCs w:val="16"/>
              </w:rPr>
            </w:pPr>
            <w:r w:rsidRPr="00E71FE7">
              <w:rPr>
                <w:rFonts w:asciiTheme="minorHAnsi" w:hAnsiTheme="minorHAnsi" w:cstheme="minorHAnsi"/>
                <w:sz w:val="16"/>
                <w:szCs w:val="16"/>
              </w:rPr>
              <w:t xml:space="preserve">Carga Prestacional Mensual </w:t>
            </w:r>
            <w:r w:rsidR="00CC685B" w:rsidRPr="00E71FE7">
              <w:rPr>
                <w:rFonts w:asciiTheme="minorHAnsi" w:hAnsiTheme="minorHAnsi" w:cstheme="minorHAnsi"/>
                <w:sz w:val="16"/>
                <w:szCs w:val="16"/>
              </w:rPr>
              <w:t xml:space="preserve">por Empleado </w:t>
            </w:r>
            <w:r w:rsidRPr="00E71FE7">
              <w:rPr>
                <w:rFonts w:asciiTheme="minorHAnsi" w:hAnsiTheme="minorHAnsi" w:cstheme="minorHAnsi"/>
                <w:sz w:val="16"/>
                <w:szCs w:val="16"/>
              </w:rPr>
              <w:t>(identifica</w:t>
            </w:r>
            <w:r w:rsidR="00C56A6C">
              <w:rPr>
                <w:rFonts w:asciiTheme="minorHAnsi" w:hAnsiTheme="minorHAnsi" w:cstheme="minorHAnsi"/>
                <w:sz w:val="16"/>
                <w:szCs w:val="16"/>
              </w:rPr>
              <w:t>n</w:t>
            </w:r>
            <w:r w:rsidRPr="00E71FE7">
              <w:rPr>
                <w:rFonts w:asciiTheme="minorHAnsi" w:hAnsiTheme="minorHAnsi" w:cstheme="minorHAnsi"/>
                <w:sz w:val="16"/>
                <w:szCs w:val="16"/>
              </w:rPr>
              <w:t>do la base de cálculo)</w:t>
            </w:r>
          </w:p>
        </w:tc>
        <w:tc>
          <w:tcPr>
            <w:tcW w:w="1197" w:type="dxa"/>
            <w:shd w:val="clear" w:color="auto" w:fill="D9D9D9" w:themeFill="background1" w:themeFillShade="D9"/>
            <w:vAlign w:val="center"/>
          </w:tcPr>
          <w:p w14:paraId="7BA269CA" w14:textId="4B16CA55" w:rsidR="00AE1C6E" w:rsidRPr="00E71FE7" w:rsidRDefault="00AE1C6E" w:rsidP="00DA32F9">
            <w:pPr>
              <w:pStyle w:val="Prrafodelista"/>
              <w:numPr>
                <w:ilvl w:val="0"/>
                <w:numId w:val="6"/>
              </w:numPr>
              <w:rPr>
                <w:rFonts w:asciiTheme="minorHAnsi" w:hAnsiTheme="minorHAnsi" w:cstheme="minorHAnsi"/>
                <w:sz w:val="16"/>
                <w:szCs w:val="16"/>
              </w:rPr>
            </w:pPr>
            <w:proofErr w:type="gramStart"/>
            <w:r w:rsidRPr="00E71FE7">
              <w:rPr>
                <w:rFonts w:asciiTheme="minorHAnsi" w:hAnsiTheme="minorHAnsi" w:cstheme="minorHAnsi"/>
                <w:sz w:val="16"/>
                <w:szCs w:val="16"/>
              </w:rPr>
              <w:t>Total</w:t>
            </w:r>
            <w:proofErr w:type="gramEnd"/>
            <w:r w:rsidRPr="00E71FE7">
              <w:rPr>
                <w:rFonts w:asciiTheme="minorHAnsi" w:hAnsiTheme="minorHAnsi" w:cstheme="minorHAnsi"/>
                <w:sz w:val="16"/>
                <w:szCs w:val="16"/>
              </w:rPr>
              <w:t xml:space="preserve"> Costo Mensual (F+</w:t>
            </w:r>
            <w:proofErr w:type="gramStart"/>
            <w:r w:rsidR="006419F8">
              <w:rPr>
                <w:rFonts w:asciiTheme="minorHAnsi" w:hAnsiTheme="minorHAnsi" w:cstheme="minorHAnsi"/>
                <w:sz w:val="16"/>
                <w:szCs w:val="16"/>
              </w:rPr>
              <w:t>H</w:t>
            </w:r>
            <w:r w:rsidRPr="00E71FE7">
              <w:rPr>
                <w:rFonts w:asciiTheme="minorHAnsi" w:hAnsiTheme="minorHAnsi" w:cstheme="minorHAnsi"/>
                <w:sz w:val="16"/>
                <w:szCs w:val="16"/>
              </w:rPr>
              <w:t>)</w:t>
            </w:r>
            <w:proofErr w:type="spellStart"/>
            <w:r w:rsidR="00E71FE7" w:rsidRPr="00E71FE7">
              <w:rPr>
                <w:rFonts w:asciiTheme="minorHAnsi" w:hAnsiTheme="minorHAnsi" w:cstheme="minorHAnsi"/>
                <w:sz w:val="16"/>
                <w:szCs w:val="16"/>
              </w:rPr>
              <w:t>xA</w:t>
            </w:r>
            <w:proofErr w:type="spellEnd"/>
            <w:proofErr w:type="gramEnd"/>
          </w:p>
        </w:tc>
      </w:tr>
      <w:tr w:rsidR="00203045" w:rsidRPr="00E71FE7" w14:paraId="7E468FA4" w14:textId="77777777" w:rsidTr="002829BE">
        <w:tc>
          <w:tcPr>
            <w:tcW w:w="1606" w:type="dxa"/>
            <w:vAlign w:val="center"/>
          </w:tcPr>
          <w:p w14:paraId="36C9B22D" w14:textId="60366E05" w:rsidR="00AE1C6E" w:rsidRPr="002829BE" w:rsidRDefault="00AE1C6E" w:rsidP="002829BE">
            <w:pPr>
              <w:pStyle w:val="Prrafodelista"/>
              <w:numPr>
                <w:ilvl w:val="0"/>
                <w:numId w:val="9"/>
              </w:numPr>
              <w:rPr>
                <w:rFonts w:asciiTheme="minorHAnsi" w:hAnsiTheme="minorHAnsi" w:cstheme="minorHAnsi"/>
                <w:sz w:val="16"/>
                <w:szCs w:val="16"/>
              </w:rPr>
            </w:pPr>
            <w:r w:rsidRPr="002829BE">
              <w:rPr>
                <w:rFonts w:ascii="Calibri" w:hAnsi="Calibri" w:cs="Calibri"/>
                <w:color w:val="000000"/>
                <w:sz w:val="16"/>
                <w:szCs w:val="16"/>
              </w:rPr>
              <w:t xml:space="preserve">Monitoreo de Cámaras, desempeñando el rol de coordinación de la Seguridad en </w:t>
            </w:r>
            <w:proofErr w:type="spellStart"/>
            <w:r w:rsidRPr="002829BE">
              <w:rPr>
                <w:rFonts w:ascii="Calibri" w:hAnsi="Calibri" w:cs="Calibri"/>
                <w:color w:val="000000"/>
                <w:sz w:val="16"/>
                <w:szCs w:val="16"/>
              </w:rPr>
              <w:t>Uniempresarial</w:t>
            </w:r>
            <w:proofErr w:type="spellEnd"/>
          </w:p>
        </w:tc>
        <w:tc>
          <w:tcPr>
            <w:tcW w:w="1290" w:type="dxa"/>
            <w:vAlign w:val="center"/>
          </w:tcPr>
          <w:p w14:paraId="43D14AD1" w14:textId="77777777" w:rsidR="00AE1C6E" w:rsidRPr="00E71FE7" w:rsidRDefault="00AE1C6E" w:rsidP="00F64697">
            <w:pPr>
              <w:rPr>
                <w:rFonts w:asciiTheme="minorHAnsi" w:hAnsiTheme="minorHAnsi" w:cstheme="minorHAnsi"/>
                <w:sz w:val="16"/>
                <w:szCs w:val="16"/>
              </w:rPr>
            </w:pPr>
          </w:p>
        </w:tc>
        <w:tc>
          <w:tcPr>
            <w:tcW w:w="1266" w:type="dxa"/>
            <w:vAlign w:val="center"/>
          </w:tcPr>
          <w:p w14:paraId="72C52809" w14:textId="176FB79F" w:rsidR="00AE1C6E" w:rsidRPr="00E71FE7" w:rsidRDefault="006D4995" w:rsidP="00F64697">
            <w:pPr>
              <w:rPr>
                <w:rFonts w:asciiTheme="minorHAnsi" w:hAnsiTheme="minorHAnsi" w:cstheme="minorHAnsi"/>
                <w:sz w:val="16"/>
                <w:szCs w:val="16"/>
              </w:rPr>
            </w:pPr>
            <w:r>
              <w:rPr>
                <w:rFonts w:asciiTheme="minorHAnsi" w:hAnsiTheme="minorHAnsi" w:cstheme="minorHAnsi"/>
                <w:sz w:val="16"/>
                <w:szCs w:val="16"/>
              </w:rPr>
              <w:t>$</w:t>
            </w:r>
          </w:p>
        </w:tc>
        <w:tc>
          <w:tcPr>
            <w:tcW w:w="1439" w:type="dxa"/>
            <w:vAlign w:val="center"/>
          </w:tcPr>
          <w:p w14:paraId="109DCA3F" w14:textId="0CF9535F" w:rsidR="00AE1C6E" w:rsidRPr="00E71FE7" w:rsidRDefault="006D4995" w:rsidP="00F64697">
            <w:pPr>
              <w:rPr>
                <w:rFonts w:asciiTheme="minorHAnsi" w:hAnsiTheme="minorHAnsi" w:cstheme="minorHAnsi"/>
                <w:sz w:val="16"/>
                <w:szCs w:val="16"/>
              </w:rPr>
            </w:pPr>
            <w:r>
              <w:rPr>
                <w:rFonts w:asciiTheme="minorHAnsi" w:hAnsiTheme="minorHAnsi" w:cstheme="minorHAnsi"/>
                <w:sz w:val="16"/>
                <w:szCs w:val="16"/>
              </w:rPr>
              <w:t>$</w:t>
            </w:r>
          </w:p>
        </w:tc>
        <w:tc>
          <w:tcPr>
            <w:tcW w:w="1535" w:type="dxa"/>
            <w:vAlign w:val="center"/>
          </w:tcPr>
          <w:p w14:paraId="23DAA457" w14:textId="1CD2E635" w:rsidR="00AE1C6E" w:rsidRPr="00E71FE7" w:rsidRDefault="00203045" w:rsidP="00F64697">
            <w:pPr>
              <w:rPr>
                <w:rFonts w:asciiTheme="minorHAnsi" w:hAnsiTheme="minorHAnsi" w:cstheme="minorHAnsi"/>
                <w:sz w:val="16"/>
                <w:szCs w:val="16"/>
              </w:rPr>
            </w:pPr>
            <w:r>
              <w:rPr>
                <w:rFonts w:asciiTheme="minorHAnsi" w:hAnsiTheme="minorHAnsi" w:cstheme="minorHAnsi"/>
                <w:sz w:val="16"/>
                <w:szCs w:val="16"/>
              </w:rPr>
              <w:t>$</w:t>
            </w:r>
          </w:p>
        </w:tc>
        <w:tc>
          <w:tcPr>
            <w:tcW w:w="1453" w:type="dxa"/>
            <w:vAlign w:val="center"/>
          </w:tcPr>
          <w:p w14:paraId="5F5B0C58" w14:textId="379B2B76" w:rsidR="00AE1C6E" w:rsidRPr="00E71FE7" w:rsidRDefault="00B71209" w:rsidP="00F64697">
            <w:pPr>
              <w:rPr>
                <w:rFonts w:asciiTheme="minorHAnsi" w:hAnsiTheme="minorHAnsi" w:cstheme="minorHAnsi"/>
                <w:sz w:val="16"/>
                <w:szCs w:val="16"/>
              </w:rPr>
            </w:pPr>
            <w:r>
              <w:rPr>
                <w:rFonts w:asciiTheme="minorHAnsi" w:hAnsiTheme="minorHAnsi" w:cstheme="minorHAnsi"/>
                <w:sz w:val="16"/>
                <w:szCs w:val="16"/>
              </w:rPr>
              <w:t>$</w:t>
            </w:r>
          </w:p>
        </w:tc>
        <w:tc>
          <w:tcPr>
            <w:tcW w:w="1362" w:type="dxa"/>
            <w:vAlign w:val="center"/>
          </w:tcPr>
          <w:p w14:paraId="6B8484A1" w14:textId="6D69BF98" w:rsidR="00AE1C6E" w:rsidRPr="00E71FE7" w:rsidRDefault="00B71209" w:rsidP="00F64697">
            <w:pPr>
              <w:rPr>
                <w:rFonts w:asciiTheme="minorHAnsi" w:hAnsiTheme="minorHAnsi" w:cstheme="minorHAnsi"/>
                <w:sz w:val="16"/>
                <w:szCs w:val="16"/>
              </w:rPr>
            </w:pPr>
            <w:r>
              <w:rPr>
                <w:rFonts w:asciiTheme="minorHAnsi" w:hAnsiTheme="minorHAnsi" w:cstheme="minorHAnsi"/>
                <w:sz w:val="16"/>
                <w:szCs w:val="16"/>
              </w:rPr>
              <w:t>$</w:t>
            </w:r>
          </w:p>
        </w:tc>
        <w:tc>
          <w:tcPr>
            <w:tcW w:w="1276" w:type="dxa"/>
            <w:vAlign w:val="center"/>
          </w:tcPr>
          <w:p w14:paraId="6DE218AB" w14:textId="76D09B4E" w:rsidR="00AE1C6E" w:rsidRPr="00E71FE7" w:rsidRDefault="00C56A6C" w:rsidP="00F64697">
            <w:pPr>
              <w:rPr>
                <w:rFonts w:asciiTheme="minorHAnsi" w:hAnsiTheme="minorHAnsi" w:cstheme="minorHAnsi"/>
                <w:sz w:val="16"/>
                <w:szCs w:val="16"/>
              </w:rPr>
            </w:pPr>
            <w:r>
              <w:rPr>
                <w:rFonts w:asciiTheme="minorHAnsi" w:hAnsiTheme="minorHAnsi" w:cstheme="minorHAnsi"/>
                <w:sz w:val="16"/>
                <w:szCs w:val="16"/>
              </w:rPr>
              <w:t>$</w:t>
            </w:r>
          </w:p>
        </w:tc>
        <w:tc>
          <w:tcPr>
            <w:tcW w:w="1568" w:type="dxa"/>
            <w:vAlign w:val="center"/>
          </w:tcPr>
          <w:p w14:paraId="7090162A" w14:textId="26E23F42" w:rsidR="00AE1C6E" w:rsidRPr="00E71FE7" w:rsidRDefault="00C56A6C" w:rsidP="00F64697">
            <w:pPr>
              <w:rPr>
                <w:rFonts w:asciiTheme="minorHAnsi" w:hAnsiTheme="minorHAnsi" w:cstheme="minorHAnsi"/>
                <w:sz w:val="16"/>
                <w:szCs w:val="16"/>
              </w:rPr>
            </w:pPr>
            <w:r>
              <w:rPr>
                <w:rFonts w:asciiTheme="minorHAnsi" w:hAnsiTheme="minorHAnsi" w:cstheme="minorHAnsi"/>
                <w:sz w:val="16"/>
                <w:szCs w:val="16"/>
              </w:rPr>
              <w:t>$</w:t>
            </w:r>
          </w:p>
        </w:tc>
        <w:tc>
          <w:tcPr>
            <w:tcW w:w="1197" w:type="dxa"/>
            <w:vAlign w:val="center"/>
          </w:tcPr>
          <w:p w14:paraId="106498CC" w14:textId="4646017B" w:rsidR="00AE1C6E" w:rsidRPr="00E71FE7" w:rsidRDefault="00C56A6C" w:rsidP="00F64697">
            <w:pPr>
              <w:rPr>
                <w:rFonts w:asciiTheme="minorHAnsi" w:hAnsiTheme="minorHAnsi" w:cstheme="minorHAnsi"/>
                <w:sz w:val="16"/>
                <w:szCs w:val="16"/>
              </w:rPr>
            </w:pPr>
            <w:r>
              <w:rPr>
                <w:rFonts w:asciiTheme="minorHAnsi" w:hAnsiTheme="minorHAnsi" w:cstheme="minorHAnsi"/>
                <w:sz w:val="16"/>
                <w:szCs w:val="16"/>
              </w:rPr>
              <w:t>$</w:t>
            </w:r>
          </w:p>
        </w:tc>
      </w:tr>
      <w:tr w:rsidR="00203045" w:rsidRPr="00E71FE7" w14:paraId="14A6F74B" w14:textId="77777777" w:rsidTr="002829BE">
        <w:tc>
          <w:tcPr>
            <w:tcW w:w="1606" w:type="dxa"/>
            <w:vAlign w:val="center"/>
          </w:tcPr>
          <w:p w14:paraId="740175FE" w14:textId="2327901B" w:rsidR="00AE1C6E" w:rsidRPr="002829BE" w:rsidRDefault="00AE1C6E" w:rsidP="002829BE">
            <w:pPr>
              <w:pStyle w:val="Prrafodelista"/>
              <w:numPr>
                <w:ilvl w:val="0"/>
                <w:numId w:val="9"/>
              </w:numPr>
              <w:rPr>
                <w:rFonts w:asciiTheme="minorHAnsi" w:hAnsiTheme="minorHAnsi" w:cstheme="minorHAnsi"/>
                <w:sz w:val="16"/>
                <w:szCs w:val="16"/>
              </w:rPr>
            </w:pPr>
            <w:r w:rsidRPr="002829BE">
              <w:rPr>
                <w:rFonts w:ascii="Calibri" w:hAnsi="Calibri" w:cs="Calibri"/>
                <w:color w:val="000000"/>
                <w:sz w:val="16"/>
                <w:szCs w:val="16"/>
              </w:rPr>
              <w:t>Vigilancia en Portería Principal</w:t>
            </w:r>
          </w:p>
        </w:tc>
        <w:tc>
          <w:tcPr>
            <w:tcW w:w="1290" w:type="dxa"/>
            <w:vAlign w:val="center"/>
          </w:tcPr>
          <w:p w14:paraId="4C966E2E" w14:textId="77777777" w:rsidR="00AE1C6E" w:rsidRPr="00E71FE7" w:rsidRDefault="00AE1C6E" w:rsidP="00F64697">
            <w:pPr>
              <w:rPr>
                <w:rFonts w:asciiTheme="minorHAnsi" w:hAnsiTheme="minorHAnsi" w:cstheme="minorHAnsi"/>
                <w:sz w:val="16"/>
                <w:szCs w:val="16"/>
              </w:rPr>
            </w:pPr>
          </w:p>
        </w:tc>
        <w:tc>
          <w:tcPr>
            <w:tcW w:w="1266" w:type="dxa"/>
            <w:vAlign w:val="center"/>
          </w:tcPr>
          <w:p w14:paraId="7718955E" w14:textId="33E40469" w:rsidR="00AE1C6E" w:rsidRPr="00E71FE7" w:rsidRDefault="006D4995" w:rsidP="00F64697">
            <w:pPr>
              <w:rPr>
                <w:rFonts w:asciiTheme="minorHAnsi" w:hAnsiTheme="minorHAnsi" w:cstheme="minorHAnsi"/>
                <w:sz w:val="16"/>
                <w:szCs w:val="16"/>
              </w:rPr>
            </w:pPr>
            <w:r>
              <w:rPr>
                <w:rFonts w:asciiTheme="minorHAnsi" w:hAnsiTheme="minorHAnsi" w:cstheme="minorHAnsi"/>
                <w:sz w:val="16"/>
                <w:szCs w:val="16"/>
              </w:rPr>
              <w:t>$</w:t>
            </w:r>
          </w:p>
        </w:tc>
        <w:tc>
          <w:tcPr>
            <w:tcW w:w="1439" w:type="dxa"/>
            <w:vAlign w:val="center"/>
          </w:tcPr>
          <w:p w14:paraId="05274059" w14:textId="54001DBB" w:rsidR="00AE1C6E" w:rsidRPr="00E71FE7" w:rsidRDefault="006D4995" w:rsidP="00F64697">
            <w:pPr>
              <w:rPr>
                <w:rFonts w:asciiTheme="minorHAnsi" w:hAnsiTheme="minorHAnsi" w:cstheme="minorHAnsi"/>
                <w:sz w:val="16"/>
                <w:szCs w:val="16"/>
              </w:rPr>
            </w:pPr>
            <w:r>
              <w:rPr>
                <w:rFonts w:asciiTheme="minorHAnsi" w:hAnsiTheme="minorHAnsi" w:cstheme="minorHAnsi"/>
                <w:sz w:val="16"/>
                <w:szCs w:val="16"/>
              </w:rPr>
              <w:t>$</w:t>
            </w:r>
          </w:p>
        </w:tc>
        <w:tc>
          <w:tcPr>
            <w:tcW w:w="1535" w:type="dxa"/>
            <w:vAlign w:val="center"/>
          </w:tcPr>
          <w:p w14:paraId="71B8B5E0" w14:textId="61D63041" w:rsidR="00AE1C6E" w:rsidRPr="00E71FE7" w:rsidRDefault="00203045" w:rsidP="00F64697">
            <w:pPr>
              <w:rPr>
                <w:rFonts w:asciiTheme="minorHAnsi" w:hAnsiTheme="minorHAnsi" w:cstheme="minorHAnsi"/>
                <w:sz w:val="16"/>
                <w:szCs w:val="16"/>
              </w:rPr>
            </w:pPr>
            <w:r>
              <w:rPr>
                <w:rFonts w:asciiTheme="minorHAnsi" w:hAnsiTheme="minorHAnsi" w:cstheme="minorHAnsi"/>
                <w:sz w:val="16"/>
                <w:szCs w:val="16"/>
              </w:rPr>
              <w:t>$</w:t>
            </w:r>
          </w:p>
        </w:tc>
        <w:tc>
          <w:tcPr>
            <w:tcW w:w="1453" w:type="dxa"/>
            <w:vAlign w:val="center"/>
          </w:tcPr>
          <w:p w14:paraId="4DD33587" w14:textId="56DF14F9" w:rsidR="00AE1C6E" w:rsidRPr="00E71FE7" w:rsidRDefault="00B71209" w:rsidP="00F64697">
            <w:pPr>
              <w:rPr>
                <w:rFonts w:asciiTheme="minorHAnsi" w:hAnsiTheme="minorHAnsi" w:cstheme="minorHAnsi"/>
                <w:sz w:val="16"/>
                <w:szCs w:val="16"/>
              </w:rPr>
            </w:pPr>
            <w:r>
              <w:rPr>
                <w:rFonts w:asciiTheme="minorHAnsi" w:hAnsiTheme="minorHAnsi" w:cstheme="minorHAnsi"/>
                <w:sz w:val="16"/>
                <w:szCs w:val="16"/>
              </w:rPr>
              <w:t>$</w:t>
            </w:r>
          </w:p>
        </w:tc>
        <w:tc>
          <w:tcPr>
            <w:tcW w:w="1362" w:type="dxa"/>
            <w:vAlign w:val="center"/>
          </w:tcPr>
          <w:p w14:paraId="0F073C95" w14:textId="0CE82D1F" w:rsidR="00AE1C6E" w:rsidRPr="00E71FE7" w:rsidRDefault="00B71209" w:rsidP="00F64697">
            <w:pPr>
              <w:rPr>
                <w:rFonts w:asciiTheme="minorHAnsi" w:hAnsiTheme="minorHAnsi" w:cstheme="minorHAnsi"/>
                <w:sz w:val="16"/>
                <w:szCs w:val="16"/>
              </w:rPr>
            </w:pPr>
            <w:r>
              <w:rPr>
                <w:rFonts w:asciiTheme="minorHAnsi" w:hAnsiTheme="minorHAnsi" w:cstheme="minorHAnsi"/>
                <w:sz w:val="16"/>
                <w:szCs w:val="16"/>
              </w:rPr>
              <w:t>$</w:t>
            </w:r>
          </w:p>
        </w:tc>
        <w:tc>
          <w:tcPr>
            <w:tcW w:w="1276" w:type="dxa"/>
            <w:vAlign w:val="center"/>
          </w:tcPr>
          <w:p w14:paraId="7C1DB864" w14:textId="3BE2E7A3" w:rsidR="00AE1C6E" w:rsidRPr="00E71FE7" w:rsidRDefault="00C56A6C" w:rsidP="00F64697">
            <w:pPr>
              <w:rPr>
                <w:rFonts w:asciiTheme="minorHAnsi" w:hAnsiTheme="minorHAnsi" w:cstheme="minorHAnsi"/>
                <w:sz w:val="16"/>
                <w:szCs w:val="16"/>
              </w:rPr>
            </w:pPr>
            <w:r>
              <w:rPr>
                <w:rFonts w:asciiTheme="minorHAnsi" w:hAnsiTheme="minorHAnsi" w:cstheme="minorHAnsi"/>
                <w:sz w:val="16"/>
                <w:szCs w:val="16"/>
              </w:rPr>
              <w:t>$</w:t>
            </w:r>
          </w:p>
        </w:tc>
        <w:tc>
          <w:tcPr>
            <w:tcW w:w="1568" w:type="dxa"/>
            <w:vAlign w:val="center"/>
          </w:tcPr>
          <w:p w14:paraId="059CFD62" w14:textId="50A190B5" w:rsidR="00AE1C6E" w:rsidRPr="00E71FE7" w:rsidRDefault="00C56A6C" w:rsidP="00F64697">
            <w:pPr>
              <w:rPr>
                <w:rFonts w:asciiTheme="minorHAnsi" w:hAnsiTheme="minorHAnsi" w:cstheme="minorHAnsi"/>
                <w:sz w:val="16"/>
                <w:szCs w:val="16"/>
              </w:rPr>
            </w:pPr>
            <w:r>
              <w:rPr>
                <w:rFonts w:asciiTheme="minorHAnsi" w:hAnsiTheme="minorHAnsi" w:cstheme="minorHAnsi"/>
                <w:sz w:val="16"/>
                <w:szCs w:val="16"/>
              </w:rPr>
              <w:t>$</w:t>
            </w:r>
          </w:p>
        </w:tc>
        <w:tc>
          <w:tcPr>
            <w:tcW w:w="1197" w:type="dxa"/>
            <w:vAlign w:val="center"/>
          </w:tcPr>
          <w:p w14:paraId="4DDC39EC" w14:textId="06B39558" w:rsidR="00AE1C6E" w:rsidRPr="00E71FE7" w:rsidRDefault="00C56A6C" w:rsidP="00F64697">
            <w:pPr>
              <w:rPr>
                <w:rFonts w:asciiTheme="minorHAnsi" w:hAnsiTheme="minorHAnsi" w:cstheme="minorHAnsi"/>
                <w:sz w:val="16"/>
                <w:szCs w:val="16"/>
              </w:rPr>
            </w:pPr>
            <w:r>
              <w:rPr>
                <w:rFonts w:asciiTheme="minorHAnsi" w:hAnsiTheme="minorHAnsi" w:cstheme="minorHAnsi"/>
                <w:sz w:val="16"/>
                <w:szCs w:val="16"/>
              </w:rPr>
              <w:t>$</w:t>
            </w:r>
          </w:p>
        </w:tc>
      </w:tr>
      <w:tr w:rsidR="00203045" w:rsidRPr="00E71FE7" w14:paraId="21AA4CB8" w14:textId="77777777" w:rsidTr="002829BE">
        <w:tc>
          <w:tcPr>
            <w:tcW w:w="1606" w:type="dxa"/>
            <w:vAlign w:val="center"/>
          </w:tcPr>
          <w:p w14:paraId="6469A294" w14:textId="3FD030ED" w:rsidR="00AE1C6E" w:rsidRPr="002829BE" w:rsidRDefault="00AE1C6E" w:rsidP="002829BE">
            <w:pPr>
              <w:pStyle w:val="Prrafodelista"/>
              <w:numPr>
                <w:ilvl w:val="0"/>
                <w:numId w:val="9"/>
              </w:numPr>
              <w:rPr>
                <w:rFonts w:asciiTheme="minorHAnsi" w:hAnsiTheme="minorHAnsi" w:cstheme="minorHAnsi"/>
                <w:sz w:val="16"/>
                <w:szCs w:val="16"/>
              </w:rPr>
            </w:pPr>
            <w:r w:rsidRPr="002829BE">
              <w:rPr>
                <w:rFonts w:ascii="Calibri" w:hAnsi="Calibri" w:cs="Calibri"/>
                <w:color w:val="000000"/>
                <w:sz w:val="16"/>
                <w:szCs w:val="16"/>
              </w:rPr>
              <w:t xml:space="preserve">Recorredor Nocturno Externo  </w:t>
            </w:r>
          </w:p>
        </w:tc>
        <w:tc>
          <w:tcPr>
            <w:tcW w:w="1290" w:type="dxa"/>
            <w:vAlign w:val="center"/>
          </w:tcPr>
          <w:p w14:paraId="0839EE6F" w14:textId="77777777" w:rsidR="00AE1C6E" w:rsidRPr="00E71FE7" w:rsidRDefault="00AE1C6E" w:rsidP="00F64697">
            <w:pPr>
              <w:rPr>
                <w:rFonts w:asciiTheme="minorHAnsi" w:hAnsiTheme="minorHAnsi" w:cstheme="minorHAnsi"/>
                <w:sz w:val="16"/>
                <w:szCs w:val="16"/>
              </w:rPr>
            </w:pPr>
          </w:p>
        </w:tc>
        <w:tc>
          <w:tcPr>
            <w:tcW w:w="1266" w:type="dxa"/>
            <w:vAlign w:val="center"/>
          </w:tcPr>
          <w:p w14:paraId="438EF9A8" w14:textId="4D8A0C15" w:rsidR="00AE1C6E" w:rsidRPr="00E71FE7" w:rsidRDefault="006D4995" w:rsidP="00F64697">
            <w:pPr>
              <w:rPr>
                <w:rFonts w:asciiTheme="minorHAnsi" w:hAnsiTheme="minorHAnsi" w:cstheme="minorHAnsi"/>
                <w:sz w:val="16"/>
                <w:szCs w:val="16"/>
              </w:rPr>
            </w:pPr>
            <w:r>
              <w:rPr>
                <w:rFonts w:asciiTheme="minorHAnsi" w:hAnsiTheme="minorHAnsi" w:cstheme="minorHAnsi"/>
                <w:sz w:val="16"/>
                <w:szCs w:val="16"/>
              </w:rPr>
              <w:t>$</w:t>
            </w:r>
          </w:p>
        </w:tc>
        <w:tc>
          <w:tcPr>
            <w:tcW w:w="1439" w:type="dxa"/>
            <w:vAlign w:val="center"/>
          </w:tcPr>
          <w:p w14:paraId="5F0C7F77" w14:textId="23816DF2" w:rsidR="00AE1C6E" w:rsidRPr="00E71FE7" w:rsidRDefault="006D4995" w:rsidP="00F64697">
            <w:pPr>
              <w:rPr>
                <w:rFonts w:asciiTheme="minorHAnsi" w:hAnsiTheme="minorHAnsi" w:cstheme="minorHAnsi"/>
                <w:sz w:val="16"/>
                <w:szCs w:val="16"/>
              </w:rPr>
            </w:pPr>
            <w:r>
              <w:rPr>
                <w:rFonts w:asciiTheme="minorHAnsi" w:hAnsiTheme="minorHAnsi" w:cstheme="minorHAnsi"/>
                <w:sz w:val="16"/>
                <w:szCs w:val="16"/>
              </w:rPr>
              <w:t>$</w:t>
            </w:r>
          </w:p>
        </w:tc>
        <w:tc>
          <w:tcPr>
            <w:tcW w:w="1535" w:type="dxa"/>
            <w:vAlign w:val="center"/>
          </w:tcPr>
          <w:p w14:paraId="5A24DC2A" w14:textId="710625DF" w:rsidR="00AE1C6E" w:rsidRPr="00E71FE7" w:rsidRDefault="00203045" w:rsidP="00F64697">
            <w:pPr>
              <w:rPr>
                <w:rFonts w:asciiTheme="minorHAnsi" w:hAnsiTheme="minorHAnsi" w:cstheme="minorHAnsi"/>
                <w:sz w:val="16"/>
                <w:szCs w:val="16"/>
              </w:rPr>
            </w:pPr>
            <w:r>
              <w:rPr>
                <w:rFonts w:asciiTheme="minorHAnsi" w:hAnsiTheme="minorHAnsi" w:cstheme="minorHAnsi"/>
                <w:sz w:val="16"/>
                <w:szCs w:val="16"/>
              </w:rPr>
              <w:t>$</w:t>
            </w:r>
          </w:p>
        </w:tc>
        <w:tc>
          <w:tcPr>
            <w:tcW w:w="1453" w:type="dxa"/>
            <w:vAlign w:val="center"/>
          </w:tcPr>
          <w:p w14:paraId="57974BBE" w14:textId="47347CC2" w:rsidR="00AE1C6E" w:rsidRPr="00E71FE7" w:rsidRDefault="00B71209" w:rsidP="00F64697">
            <w:pPr>
              <w:rPr>
                <w:rFonts w:asciiTheme="minorHAnsi" w:hAnsiTheme="minorHAnsi" w:cstheme="minorHAnsi"/>
                <w:sz w:val="16"/>
                <w:szCs w:val="16"/>
              </w:rPr>
            </w:pPr>
            <w:r>
              <w:rPr>
                <w:rFonts w:asciiTheme="minorHAnsi" w:hAnsiTheme="minorHAnsi" w:cstheme="minorHAnsi"/>
                <w:sz w:val="16"/>
                <w:szCs w:val="16"/>
              </w:rPr>
              <w:t>$</w:t>
            </w:r>
          </w:p>
        </w:tc>
        <w:tc>
          <w:tcPr>
            <w:tcW w:w="1362" w:type="dxa"/>
            <w:vAlign w:val="center"/>
          </w:tcPr>
          <w:p w14:paraId="04587676" w14:textId="4217BE53" w:rsidR="00AE1C6E" w:rsidRPr="00E71FE7" w:rsidRDefault="00B71209" w:rsidP="00F64697">
            <w:pPr>
              <w:rPr>
                <w:rFonts w:asciiTheme="minorHAnsi" w:hAnsiTheme="minorHAnsi" w:cstheme="minorHAnsi"/>
                <w:sz w:val="16"/>
                <w:szCs w:val="16"/>
              </w:rPr>
            </w:pPr>
            <w:r>
              <w:rPr>
                <w:rFonts w:asciiTheme="minorHAnsi" w:hAnsiTheme="minorHAnsi" w:cstheme="minorHAnsi"/>
                <w:sz w:val="16"/>
                <w:szCs w:val="16"/>
              </w:rPr>
              <w:t>$</w:t>
            </w:r>
          </w:p>
        </w:tc>
        <w:tc>
          <w:tcPr>
            <w:tcW w:w="1276" w:type="dxa"/>
            <w:vAlign w:val="center"/>
          </w:tcPr>
          <w:p w14:paraId="7FED5A20" w14:textId="0ADD2C10" w:rsidR="00AE1C6E" w:rsidRPr="00E71FE7" w:rsidRDefault="00C56A6C" w:rsidP="00F64697">
            <w:pPr>
              <w:rPr>
                <w:rFonts w:asciiTheme="minorHAnsi" w:hAnsiTheme="minorHAnsi" w:cstheme="minorHAnsi"/>
                <w:sz w:val="16"/>
                <w:szCs w:val="16"/>
              </w:rPr>
            </w:pPr>
            <w:r>
              <w:rPr>
                <w:rFonts w:asciiTheme="minorHAnsi" w:hAnsiTheme="minorHAnsi" w:cstheme="minorHAnsi"/>
                <w:sz w:val="16"/>
                <w:szCs w:val="16"/>
              </w:rPr>
              <w:t>$</w:t>
            </w:r>
          </w:p>
        </w:tc>
        <w:tc>
          <w:tcPr>
            <w:tcW w:w="1568" w:type="dxa"/>
            <w:vAlign w:val="center"/>
          </w:tcPr>
          <w:p w14:paraId="4D5038B1" w14:textId="61393F67" w:rsidR="00AE1C6E" w:rsidRPr="00E71FE7" w:rsidRDefault="00C56A6C" w:rsidP="00F64697">
            <w:pPr>
              <w:rPr>
                <w:rFonts w:asciiTheme="minorHAnsi" w:hAnsiTheme="minorHAnsi" w:cstheme="minorHAnsi"/>
                <w:sz w:val="16"/>
                <w:szCs w:val="16"/>
              </w:rPr>
            </w:pPr>
            <w:r>
              <w:rPr>
                <w:rFonts w:asciiTheme="minorHAnsi" w:hAnsiTheme="minorHAnsi" w:cstheme="minorHAnsi"/>
                <w:sz w:val="16"/>
                <w:szCs w:val="16"/>
              </w:rPr>
              <w:t>$</w:t>
            </w:r>
          </w:p>
        </w:tc>
        <w:tc>
          <w:tcPr>
            <w:tcW w:w="1197" w:type="dxa"/>
            <w:vAlign w:val="center"/>
          </w:tcPr>
          <w:p w14:paraId="7D82E579" w14:textId="3274F349" w:rsidR="00AE1C6E" w:rsidRPr="00E71FE7" w:rsidRDefault="00C56A6C" w:rsidP="00F64697">
            <w:pPr>
              <w:rPr>
                <w:rFonts w:asciiTheme="minorHAnsi" w:hAnsiTheme="minorHAnsi" w:cstheme="minorHAnsi"/>
                <w:sz w:val="16"/>
                <w:szCs w:val="16"/>
              </w:rPr>
            </w:pPr>
            <w:r>
              <w:rPr>
                <w:rFonts w:asciiTheme="minorHAnsi" w:hAnsiTheme="minorHAnsi" w:cstheme="minorHAnsi"/>
                <w:sz w:val="16"/>
                <w:szCs w:val="16"/>
              </w:rPr>
              <w:t>$</w:t>
            </w:r>
          </w:p>
        </w:tc>
      </w:tr>
      <w:tr w:rsidR="00203045" w:rsidRPr="00E71FE7" w14:paraId="40416B61" w14:textId="77777777" w:rsidTr="002829BE">
        <w:tc>
          <w:tcPr>
            <w:tcW w:w="1606" w:type="dxa"/>
            <w:vAlign w:val="center"/>
          </w:tcPr>
          <w:p w14:paraId="1D4DE8C4" w14:textId="30F1DB20" w:rsidR="00AE1C6E" w:rsidRPr="002829BE" w:rsidRDefault="00AE1C6E" w:rsidP="002829BE">
            <w:pPr>
              <w:pStyle w:val="Prrafodelista"/>
              <w:numPr>
                <w:ilvl w:val="0"/>
                <w:numId w:val="9"/>
              </w:numPr>
              <w:rPr>
                <w:rFonts w:asciiTheme="minorHAnsi" w:hAnsiTheme="minorHAnsi" w:cstheme="minorHAnsi"/>
                <w:sz w:val="16"/>
                <w:szCs w:val="16"/>
              </w:rPr>
            </w:pPr>
            <w:r w:rsidRPr="002829BE">
              <w:rPr>
                <w:rFonts w:ascii="Calibri" w:hAnsi="Calibri" w:cs="Calibri"/>
                <w:color w:val="000000"/>
                <w:sz w:val="16"/>
                <w:szCs w:val="16"/>
              </w:rPr>
              <w:t xml:space="preserve">Recorredor Interno </w:t>
            </w:r>
          </w:p>
        </w:tc>
        <w:tc>
          <w:tcPr>
            <w:tcW w:w="1290" w:type="dxa"/>
            <w:vAlign w:val="center"/>
          </w:tcPr>
          <w:p w14:paraId="65A3AF8F" w14:textId="77777777" w:rsidR="00AE1C6E" w:rsidRPr="00E71FE7" w:rsidRDefault="00AE1C6E" w:rsidP="00F64697">
            <w:pPr>
              <w:rPr>
                <w:rFonts w:asciiTheme="minorHAnsi" w:hAnsiTheme="minorHAnsi" w:cstheme="minorHAnsi"/>
                <w:sz w:val="16"/>
                <w:szCs w:val="16"/>
              </w:rPr>
            </w:pPr>
          </w:p>
        </w:tc>
        <w:tc>
          <w:tcPr>
            <w:tcW w:w="1266" w:type="dxa"/>
            <w:vAlign w:val="center"/>
          </w:tcPr>
          <w:p w14:paraId="50E76A57" w14:textId="43FE5699" w:rsidR="00AE1C6E" w:rsidRPr="00E71FE7" w:rsidRDefault="006D4995" w:rsidP="00F64697">
            <w:pPr>
              <w:rPr>
                <w:rFonts w:asciiTheme="minorHAnsi" w:hAnsiTheme="minorHAnsi" w:cstheme="minorHAnsi"/>
                <w:sz w:val="16"/>
                <w:szCs w:val="16"/>
              </w:rPr>
            </w:pPr>
            <w:r>
              <w:rPr>
                <w:rFonts w:asciiTheme="minorHAnsi" w:hAnsiTheme="minorHAnsi" w:cstheme="minorHAnsi"/>
                <w:sz w:val="16"/>
                <w:szCs w:val="16"/>
              </w:rPr>
              <w:t>$</w:t>
            </w:r>
          </w:p>
        </w:tc>
        <w:tc>
          <w:tcPr>
            <w:tcW w:w="1439" w:type="dxa"/>
            <w:vAlign w:val="center"/>
          </w:tcPr>
          <w:p w14:paraId="58E75BDA" w14:textId="37639CAE" w:rsidR="00AE1C6E" w:rsidRPr="00E71FE7" w:rsidRDefault="006D4995" w:rsidP="00F64697">
            <w:pPr>
              <w:rPr>
                <w:rFonts w:asciiTheme="minorHAnsi" w:hAnsiTheme="minorHAnsi" w:cstheme="minorHAnsi"/>
                <w:sz w:val="16"/>
                <w:szCs w:val="16"/>
              </w:rPr>
            </w:pPr>
            <w:r>
              <w:rPr>
                <w:rFonts w:asciiTheme="minorHAnsi" w:hAnsiTheme="minorHAnsi" w:cstheme="minorHAnsi"/>
                <w:sz w:val="16"/>
                <w:szCs w:val="16"/>
              </w:rPr>
              <w:t>$</w:t>
            </w:r>
          </w:p>
        </w:tc>
        <w:tc>
          <w:tcPr>
            <w:tcW w:w="1535" w:type="dxa"/>
            <w:vAlign w:val="center"/>
          </w:tcPr>
          <w:p w14:paraId="20FAAB02" w14:textId="13E7CA4F" w:rsidR="00AE1C6E" w:rsidRPr="00E71FE7" w:rsidRDefault="00203045" w:rsidP="00F64697">
            <w:pPr>
              <w:rPr>
                <w:rFonts w:asciiTheme="minorHAnsi" w:hAnsiTheme="minorHAnsi" w:cstheme="minorHAnsi"/>
                <w:sz w:val="16"/>
                <w:szCs w:val="16"/>
              </w:rPr>
            </w:pPr>
            <w:r>
              <w:rPr>
                <w:rFonts w:asciiTheme="minorHAnsi" w:hAnsiTheme="minorHAnsi" w:cstheme="minorHAnsi"/>
                <w:sz w:val="16"/>
                <w:szCs w:val="16"/>
              </w:rPr>
              <w:t>$</w:t>
            </w:r>
          </w:p>
        </w:tc>
        <w:tc>
          <w:tcPr>
            <w:tcW w:w="1453" w:type="dxa"/>
            <w:vAlign w:val="center"/>
          </w:tcPr>
          <w:p w14:paraId="7FE7F33C" w14:textId="43A2F252" w:rsidR="00AE1C6E" w:rsidRPr="00E71FE7" w:rsidRDefault="00B71209" w:rsidP="00F64697">
            <w:pPr>
              <w:rPr>
                <w:rFonts w:asciiTheme="minorHAnsi" w:hAnsiTheme="minorHAnsi" w:cstheme="minorHAnsi"/>
                <w:sz w:val="16"/>
                <w:szCs w:val="16"/>
              </w:rPr>
            </w:pPr>
            <w:r>
              <w:rPr>
                <w:rFonts w:asciiTheme="minorHAnsi" w:hAnsiTheme="minorHAnsi" w:cstheme="minorHAnsi"/>
                <w:sz w:val="16"/>
                <w:szCs w:val="16"/>
              </w:rPr>
              <w:t>$</w:t>
            </w:r>
          </w:p>
        </w:tc>
        <w:tc>
          <w:tcPr>
            <w:tcW w:w="1362" w:type="dxa"/>
            <w:vAlign w:val="center"/>
          </w:tcPr>
          <w:p w14:paraId="43EA6EBD" w14:textId="23ED5B9B" w:rsidR="00AE1C6E" w:rsidRPr="00E71FE7" w:rsidRDefault="00B71209" w:rsidP="00F64697">
            <w:pPr>
              <w:rPr>
                <w:rFonts w:asciiTheme="minorHAnsi" w:hAnsiTheme="minorHAnsi" w:cstheme="minorHAnsi"/>
                <w:sz w:val="16"/>
                <w:szCs w:val="16"/>
              </w:rPr>
            </w:pPr>
            <w:r>
              <w:rPr>
                <w:rFonts w:asciiTheme="minorHAnsi" w:hAnsiTheme="minorHAnsi" w:cstheme="minorHAnsi"/>
                <w:sz w:val="16"/>
                <w:szCs w:val="16"/>
              </w:rPr>
              <w:t>$</w:t>
            </w:r>
          </w:p>
        </w:tc>
        <w:tc>
          <w:tcPr>
            <w:tcW w:w="1276" w:type="dxa"/>
            <w:vAlign w:val="center"/>
          </w:tcPr>
          <w:p w14:paraId="77D132B6" w14:textId="61F01F1A" w:rsidR="00AE1C6E" w:rsidRPr="00E71FE7" w:rsidRDefault="00C56A6C" w:rsidP="00F64697">
            <w:pPr>
              <w:rPr>
                <w:rFonts w:asciiTheme="minorHAnsi" w:hAnsiTheme="minorHAnsi" w:cstheme="minorHAnsi"/>
                <w:sz w:val="16"/>
                <w:szCs w:val="16"/>
              </w:rPr>
            </w:pPr>
            <w:r>
              <w:rPr>
                <w:rFonts w:asciiTheme="minorHAnsi" w:hAnsiTheme="minorHAnsi" w:cstheme="minorHAnsi"/>
                <w:sz w:val="16"/>
                <w:szCs w:val="16"/>
              </w:rPr>
              <w:t>$</w:t>
            </w:r>
          </w:p>
        </w:tc>
        <w:tc>
          <w:tcPr>
            <w:tcW w:w="1568" w:type="dxa"/>
            <w:vAlign w:val="center"/>
          </w:tcPr>
          <w:p w14:paraId="5570EA92" w14:textId="6C422F7A" w:rsidR="00AE1C6E" w:rsidRPr="00E71FE7" w:rsidRDefault="00C56A6C" w:rsidP="00F64697">
            <w:pPr>
              <w:rPr>
                <w:rFonts w:asciiTheme="minorHAnsi" w:hAnsiTheme="minorHAnsi" w:cstheme="minorHAnsi"/>
                <w:sz w:val="16"/>
                <w:szCs w:val="16"/>
              </w:rPr>
            </w:pPr>
            <w:r>
              <w:rPr>
                <w:rFonts w:asciiTheme="minorHAnsi" w:hAnsiTheme="minorHAnsi" w:cstheme="minorHAnsi"/>
                <w:sz w:val="16"/>
                <w:szCs w:val="16"/>
              </w:rPr>
              <w:t>$</w:t>
            </w:r>
          </w:p>
        </w:tc>
        <w:tc>
          <w:tcPr>
            <w:tcW w:w="1197" w:type="dxa"/>
            <w:vAlign w:val="center"/>
          </w:tcPr>
          <w:p w14:paraId="3EBBA8A4" w14:textId="4BA618B3" w:rsidR="00AE1C6E" w:rsidRPr="00E71FE7" w:rsidRDefault="00C56A6C" w:rsidP="00F64697">
            <w:pPr>
              <w:rPr>
                <w:rFonts w:asciiTheme="minorHAnsi" w:hAnsiTheme="minorHAnsi" w:cstheme="minorHAnsi"/>
                <w:sz w:val="16"/>
                <w:szCs w:val="16"/>
              </w:rPr>
            </w:pPr>
            <w:r>
              <w:rPr>
                <w:rFonts w:asciiTheme="minorHAnsi" w:hAnsiTheme="minorHAnsi" w:cstheme="minorHAnsi"/>
                <w:sz w:val="16"/>
                <w:szCs w:val="16"/>
              </w:rPr>
              <w:t>$</w:t>
            </w:r>
          </w:p>
        </w:tc>
      </w:tr>
      <w:tr w:rsidR="00203045" w:rsidRPr="00E71FE7" w14:paraId="0063379B" w14:textId="77777777" w:rsidTr="002829BE">
        <w:tc>
          <w:tcPr>
            <w:tcW w:w="1606" w:type="dxa"/>
            <w:vAlign w:val="center"/>
          </w:tcPr>
          <w:p w14:paraId="28C12CE0" w14:textId="49702B19" w:rsidR="00AE1C6E" w:rsidRPr="002829BE" w:rsidRDefault="00AE1C6E" w:rsidP="002829BE">
            <w:pPr>
              <w:pStyle w:val="Prrafodelista"/>
              <w:numPr>
                <w:ilvl w:val="0"/>
                <w:numId w:val="9"/>
              </w:numPr>
              <w:rPr>
                <w:rFonts w:asciiTheme="minorHAnsi" w:hAnsiTheme="minorHAnsi" w:cstheme="minorHAnsi"/>
                <w:sz w:val="16"/>
                <w:szCs w:val="16"/>
              </w:rPr>
            </w:pPr>
            <w:r w:rsidRPr="002829BE">
              <w:rPr>
                <w:rFonts w:ascii="Calibri" w:hAnsi="Calibri" w:cs="Calibri"/>
                <w:color w:val="000000"/>
                <w:sz w:val="16"/>
                <w:szCs w:val="16"/>
              </w:rPr>
              <w:lastRenderedPageBreak/>
              <w:t xml:space="preserve">Vigilancia Guarda Bicicletero </w:t>
            </w:r>
          </w:p>
        </w:tc>
        <w:tc>
          <w:tcPr>
            <w:tcW w:w="1290" w:type="dxa"/>
            <w:vAlign w:val="center"/>
          </w:tcPr>
          <w:p w14:paraId="215C7211" w14:textId="77777777" w:rsidR="00AE1C6E" w:rsidRPr="00E71FE7" w:rsidRDefault="00AE1C6E" w:rsidP="00F64697">
            <w:pPr>
              <w:rPr>
                <w:rFonts w:asciiTheme="minorHAnsi" w:hAnsiTheme="minorHAnsi" w:cstheme="minorHAnsi"/>
                <w:sz w:val="16"/>
                <w:szCs w:val="16"/>
              </w:rPr>
            </w:pPr>
          </w:p>
        </w:tc>
        <w:tc>
          <w:tcPr>
            <w:tcW w:w="1266" w:type="dxa"/>
            <w:vAlign w:val="center"/>
          </w:tcPr>
          <w:p w14:paraId="15E34F8A" w14:textId="0F4D04AD" w:rsidR="00AE1C6E" w:rsidRPr="00E71FE7" w:rsidRDefault="006D4995" w:rsidP="00F64697">
            <w:pPr>
              <w:rPr>
                <w:rFonts w:asciiTheme="minorHAnsi" w:hAnsiTheme="minorHAnsi" w:cstheme="minorHAnsi"/>
                <w:sz w:val="16"/>
                <w:szCs w:val="16"/>
              </w:rPr>
            </w:pPr>
            <w:r>
              <w:rPr>
                <w:rFonts w:asciiTheme="minorHAnsi" w:hAnsiTheme="minorHAnsi" w:cstheme="minorHAnsi"/>
                <w:sz w:val="16"/>
                <w:szCs w:val="16"/>
              </w:rPr>
              <w:t>$</w:t>
            </w:r>
          </w:p>
        </w:tc>
        <w:tc>
          <w:tcPr>
            <w:tcW w:w="1439" w:type="dxa"/>
            <w:vAlign w:val="center"/>
          </w:tcPr>
          <w:p w14:paraId="4C6F2385" w14:textId="037E88CB" w:rsidR="00AE1C6E" w:rsidRPr="00E71FE7" w:rsidRDefault="006D4995" w:rsidP="00F64697">
            <w:pPr>
              <w:rPr>
                <w:rFonts w:asciiTheme="minorHAnsi" w:hAnsiTheme="minorHAnsi" w:cstheme="minorHAnsi"/>
                <w:sz w:val="16"/>
                <w:szCs w:val="16"/>
              </w:rPr>
            </w:pPr>
            <w:r>
              <w:rPr>
                <w:rFonts w:asciiTheme="minorHAnsi" w:hAnsiTheme="minorHAnsi" w:cstheme="minorHAnsi"/>
                <w:sz w:val="16"/>
                <w:szCs w:val="16"/>
              </w:rPr>
              <w:t>$</w:t>
            </w:r>
          </w:p>
        </w:tc>
        <w:tc>
          <w:tcPr>
            <w:tcW w:w="1535" w:type="dxa"/>
            <w:vAlign w:val="center"/>
          </w:tcPr>
          <w:p w14:paraId="23479436" w14:textId="3E48FA90" w:rsidR="00AE1C6E" w:rsidRPr="00E71FE7" w:rsidRDefault="00203045" w:rsidP="00F64697">
            <w:pPr>
              <w:rPr>
                <w:rFonts w:asciiTheme="minorHAnsi" w:hAnsiTheme="minorHAnsi" w:cstheme="minorHAnsi"/>
                <w:sz w:val="16"/>
                <w:szCs w:val="16"/>
              </w:rPr>
            </w:pPr>
            <w:r>
              <w:rPr>
                <w:rFonts w:asciiTheme="minorHAnsi" w:hAnsiTheme="minorHAnsi" w:cstheme="minorHAnsi"/>
                <w:sz w:val="16"/>
                <w:szCs w:val="16"/>
              </w:rPr>
              <w:t>$</w:t>
            </w:r>
          </w:p>
        </w:tc>
        <w:tc>
          <w:tcPr>
            <w:tcW w:w="1453" w:type="dxa"/>
            <w:vAlign w:val="center"/>
          </w:tcPr>
          <w:p w14:paraId="54F9C798" w14:textId="5D371771" w:rsidR="00AE1C6E" w:rsidRPr="00E71FE7" w:rsidRDefault="00B71209" w:rsidP="00F64697">
            <w:pPr>
              <w:rPr>
                <w:rFonts w:asciiTheme="minorHAnsi" w:hAnsiTheme="minorHAnsi" w:cstheme="minorHAnsi"/>
                <w:sz w:val="16"/>
                <w:szCs w:val="16"/>
              </w:rPr>
            </w:pPr>
            <w:r>
              <w:rPr>
                <w:rFonts w:asciiTheme="minorHAnsi" w:hAnsiTheme="minorHAnsi" w:cstheme="minorHAnsi"/>
                <w:sz w:val="16"/>
                <w:szCs w:val="16"/>
              </w:rPr>
              <w:t>$</w:t>
            </w:r>
          </w:p>
        </w:tc>
        <w:tc>
          <w:tcPr>
            <w:tcW w:w="1362" w:type="dxa"/>
            <w:vAlign w:val="center"/>
          </w:tcPr>
          <w:p w14:paraId="2A675717" w14:textId="63E020E6" w:rsidR="00AE1C6E" w:rsidRPr="00E71FE7" w:rsidRDefault="00B71209" w:rsidP="00F64697">
            <w:pPr>
              <w:rPr>
                <w:rFonts w:asciiTheme="minorHAnsi" w:hAnsiTheme="minorHAnsi" w:cstheme="minorHAnsi"/>
                <w:sz w:val="16"/>
                <w:szCs w:val="16"/>
              </w:rPr>
            </w:pPr>
            <w:r>
              <w:rPr>
                <w:rFonts w:asciiTheme="minorHAnsi" w:hAnsiTheme="minorHAnsi" w:cstheme="minorHAnsi"/>
                <w:sz w:val="16"/>
                <w:szCs w:val="16"/>
              </w:rPr>
              <w:t>$</w:t>
            </w:r>
          </w:p>
        </w:tc>
        <w:tc>
          <w:tcPr>
            <w:tcW w:w="1276" w:type="dxa"/>
            <w:vAlign w:val="center"/>
          </w:tcPr>
          <w:p w14:paraId="619B9640" w14:textId="53E6189D" w:rsidR="00AE1C6E" w:rsidRPr="00E71FE7" w:rsidRDefault="00C56A6C" w:rsidP="00F64697">
            <w:pPr>
              <w:rPr>
                <w:rFonts w:asciiTheme="minorHAnsi" w:hAnsiTheme="minorHAnsi" w:cstheme="minorHAnsi"/>
                <w:sz w:val="16"/>
                <w:szCs w:val="16"/>
              </w:rPr>
            </w:pPr>
            <w:r>
              <w:rPr>
                <w:rFonts w:asciiTheme="minorHAnsi" w:hAnsiTheme="minorHAnsi" w:cstheme="minorHAnsi"/>
                <w:sz w:val="16"/>
                <w:szCs w:val="16"/>
              </w:rPr>
              <w:t>$</w:t>
            </w:r>
          </w:p>
        </w:tc>
        <w:tc>
          <w:tcPr>
            <w:tcW w:w="1568" w:type="dxa"/>
            <w:vAlign w:val="center"/>
          </w:tcPr>
          <w:p w14:paraId="4498F80D" w14:textId="42244C16" w:rsidR="00AE1C6E" w:rsidRPr="00E71FE7" w:rsidRDefault="00C56A6C" w:rsidP="00F64697">
            <w:pPr>
              <w:rPr>
                <w:rFonts w:asciiTheme="minorHAnsi" w:hAnsiTheme="minorHAnsi" w:cstheme="minorHAnsi"/>
                <w:sz w:val="16"/>
                <w:szCs w:val="16"/>
              </w:rPr>
            </w:pPr>
            <w:r>
              <w:rPr>
                <w:rFonts w:asciiTheme="minorHAnsi" w:hAnsiTheme="minorHAnsi" w:cstheme="minorHAnsi"/>
                <w:sz w:val="16"/>
                <w:szCs w:val="16"/>
              </w:rPr>
              <w:t>$</w:t>
            </w:r>
          </w:p>
        </w:tc>
        <w:tc>
          <w:tcPr>
            <w:tcW w:w="1197" w:type="dxa"/>
            <w:vAlign w:val="center"/>
          </w:tcPr>
          <w:p w14:paraId="5EB27C9B" w14:textId="3E0E7B6C" w:rsidR="00AE1C6E" w:rsidRPr="00E71FE7" w:rsidRDefault="00C56A6C" w:rsidP="00F64697">
            <w:pPr>
              <w:rPr>
                <w:rFonts w:asciiTheme="minorHAnsi" w:hAnsiTheme="minorHAnsi" w:cstheme="minorHAnsi"/>
                <w:sz w:val="16"/>
                <w:szCs w:val="16"/>
              </w:rPr>
            </w:pPr>
            <w:r>
              <w:rPr>
                <w:rFonts w:asciiTheme="minorHAnsi" w:hAnsiTheme="minorHAnsi" w:cstheme="minorHAnsi"/>
                <w:sz w:val="16"/>
                <w:szCs w:val="16"/>
              </w:rPr>
              <w:t>$</w:t>
            </w:r>
          </w:p>
        </w:tc>
      </w:tr>
      <w:tr w:rsidR="00203045" w:rsidRPr="00E71FE7" w14:paraId="3E67D8E8" w14:textId="77777777" w:rsidTr="002829BE">
        <w:tc>
          <w:tcPr>
            <w:tcW w:w="1606" w:type="dxa"/>
            <w:vAlign w:val="center"/>
          </w:tcPr>
          <w:p w14:paraId="7958DAFF" w14:textId="6F323B11" w:rsidR="00AE1C6E" w:rsidRPr="002829BE" w:rsidRDefault="00AE1C6E" w:rsidP="002829BE">
            <w:pPr>
              <w:pStyle w:val="Prrafodelista"/>
              <w:numPr>
                <w:ilvl w:val="0"/>
                <w:numId w:val="9"/>
              </w:numPr>
              <w:rPr>
                <w:rFonts w:asciiTheme="minorHAnsi" w:hAnsiTheme="minorHAnsi" w:cstheme="minorHAnsi"/>
                <w:sz w:val="16"/>
                <w:szCs w:val="16"/>
              </w:rPr>
            </w:pPr>
            <w:r w:rsidRPr="002829BE">
              <w:rPr>
                <w:rFonts w:ascii="Calibri" w:hAnsi="Calibri" w:cs="Calibri"/>
                <w:color w:val="000000"/>
                <w:sz w:val="16"/>
                <w:szCs w:val="16"/>
              </w:rPr>
              <w:t xml:space="preserve">Vigilancia en Puerta de Acceso </w:t>
            </w:r>
          </w:p>
        </w:tc>
        <w:tc>
          <w:tcPr>
            <w:tcW w:w="1290" w:type="dxa"/>
            <w:vAlign w:val="center"/>
          </w:tcPr>
          <w:p w14:paraId="56ABBD1D" w14:textId="77777777" w:rsidR="00AE1C6E" w:rsidRPr="00E71FE7" w:rsidRDefault="00AE1C6E" w:rsidP="00F64697">
            <w:pPr>
              <w:rPr>
                <w:rFonts w:asciiTheme="minorHAnsi" w:hAnsiTheme="minorHAnsi" w:cstheme="minorHAnsi"/>
                <w:sz w:val="16"/>
                <w:szCs w:val="16"/>
              </w:rPr>
            </w:pPr>
          </w:p>
        </w:tc>
        <w:tc>
          <w:tcPr>
            <w:tcW w:w="1266" w:type="dxa"/>
            <w:vAlign w:val="center"/>
          </w:tcPr>
          <w:p w14:paraId="60D6507D" w14:textId="18B91334" w:rsidR="00AE1C6E" w:rsidRPr="00E71FE7" w:rsidRDefault="006D4995" w:rsidP="00F64697">
            <w:pPr>
              <w:rPr>
                <w:rFonts w:asciiTheme="minorHAnsi" w:hAnsiTheme="minorHAnsi" w:cstheme="minorHAnsi"/>
                <w:sz w:val="16"/>
                <w:szCs w:val="16"/>
              </w:rPr>
            </w:pPr>
            <w:r>
              <w:rPr>
                <w:rFonts w:asciiTheme="minorHAnsi" w:hAnsiTheme="minorHAnsi" w:cstheme="minorHAnsi"/>
                <w:sz w:val="16"/>
                <w:szCs w:val="16"/>
              </w:rPr>
              <w:t>$</w:t>
            </w:r>
          </w:p>
        </w:tc>
        <w:tc>
          <w:tcPr>
            <w:tcW w:w="1439" w:type="dxa"/>
            <w:vAlign w:val="center"/>
          </w:tcPr>
          <w:p w14:paraId="18DAAA32" w14:textId="28529576" w:rsidR="00AE1C6E" w:rsidRPr="00E71FE7" w:rsidRDefault="006D4995" w:rsidP="00F64697">
            <w:pPr>
              <w:rPr>
                <w:rFonts w:asciiTheme="minorHAnsi" w:hAnsiTheme="minorHAnsi" w:cstheme="minorHAnsi"/>
                <w:sz w:val="16"/>
                <w:szCs w:val="16"/>
              </w:rPr>
            </w:pPr>
            <w:r>
              <w:rPr>
                <w:rFonts w:asciiTheme="minorHAnsi" w:hAnsiTheme="minorHAnsi" w:cstheme="minorHAnsi"/>
                <w:sz w:val="16"/>
                <w:szCs w:val="16"/>
              </w:rPr>
              <w:t>$</w:t>
            </w:r>
          </w:p>
        </w:tc>
        <w:tc>
          <w:tcPr>
            <w:tcW w:w="1535" w:type="dxa"/>
            <w:vAlign w:val="center"/>
          </w:tcPr>
          <w:p w14:paraId="4B561F6C" w14:textId="10C13331" w:rsidR="00AE1C6E" w:rsidRPr="00E71FE7" w:rsidRDefault="00203045" w:rsidP="00F64697">
            <w:pPr>
              <w:rPr>
                <w:rFonts w:asciiTheme="minorHAnsi" w:hAnsiTheme="minorHAnsi" w:cstheme="minorHAnsi"/>
                <w:sz w:val="16"/>
                <w:szCs w:val="16"/>
              </w:rPr>
            </w:pPr>
            <w:r>
              <w:rPr>
                <w:rFonts w:asciiTheme="minorHAnsi" w:hAnsiTheme="minorHAnsi" w:cstheme="minorHAnsi"/>
                <w:sz w:val="16"/>
                <w:szCs w:val="16"/>
              </w:rPr>
              <w:t>$</w:t>
            </w:r>
          </w:p>
        </w:tc>
        <w:tc>
          <w:tcPr>
            <w:tcW w:w="1453" w:type="dxa"/>
            <w:vAlign w:val="center"/>
          </w:tcPr>
          <w:p w14:paraId="02248094" w14:textId="258B3A38" w:rsidR="00AE1C6E" w:rsidRPr="00E71FE7" w:rsidRDefault="00B71209" w:rsidP="00F64697">
            <w:pPr>
              <w:rPr>
                <w:rFonts w:asciiTheme="minorHAnsi" w:hAnsiTheme="minorHAnsi" w:cstheme="minorHAnsi"/>
                <w:sz w:val="16"/>
                <w:szCs w:val="16"/>
              </w:rPr>
            </w:pPr>
            <w:r>
              <w:rPr>
                <w:rFonts w:asciiTheme="minorHAnsi" w:hAnsiTheme="minorHAnsi" w:cstheme="minorHAnsi"/>
                <w:sz w:val="16"/>
                <w:szCs w:val="16"/>
              </w:rPr>
              <w:t>$</w:t>
            </w:r>
          </w:p>
        </w:tc>
        <w:tc>
          <w:tcPr>
            <w:tcW w:w="1362" w:type="dxa"/>
            <w:vAlign w:val="center"/>
          </w:tcPr>
          <w:p w14:paraId="52FD214A" w14:textId="285AFE5C" w:rsidR="00AE1C6E" w:rsidRPr="00E71FE7" w:rsidRDefault="00B71209" w:rsidP="00F64697">
            <w:pPr>
              <w:rPr>
                <w:rFonts w:asciiTheme="minorHAnsi" w:hAnsiTheme="minorHAnsi" w:cstheme="minorHAnsi"/>
                <w:sz w:val="16"/>
                <w:szCs w:val="16"/>
              </w:rPr>
            </w:pPr>
            <w:r>
              <w:rPr>
                <w:rFonts w:asciiTheme="minorHAnsi" w:hAnsiTheme="minorHAnsi" w:cstheme="minorHAnsi"/>
                <w:sz w:val="16"/>
                <w:szCs w:val="16"/>
              </w:rPr>
              <w:t>$</w:t>
            </w:r>
          </w:p>
        </w:tc>
        <w:tc>
          <w:tcPr>
            <w:tcW w:w="1276" w:type="dxa"/>
            <w:vAlign w:val="center"/>
          </w:tcPr>
          <w:p w14:paraId="1619A3F9" w14:textId="3D4B15A7" w:rsidR="00AE1C6E" w:rsidRPr="00E71FE7" w:rsidRDefault="00C56A6C" w:rsidP="00F64697">
            <w:pPr>
              <w:rPr>
                <w:rFonts w:asciiTheme="minorHAnsi" w:hAnsiTheme="minorHAnsi" w:cstheme="minorHAnsi"/>
                <w:sz w:val="16"/>
                <w:szCs w:val="16"/>
              </w:rPr>
            </w:pPr>
            <w:r>
              <w:rPr>
                <w:rFonts w:asciiTheme="minorHAnsi" w:hAnsiTheme="minorHAnsi" w:cstheme="minorHAnsi"/>
                <w:sz w:val="16"/>
                <w:szCs w:val="16"/>
              </w:rPr>
              <w:t>$</w:t>
            </w:r>
          </w:p>
        </w:tc>
        <w:tc>
          <w:tcPr>
            <w:tcW w:w="1568" w:type="dxa"/>
            <w:vAlign w:val="center"/>
          </w:tcPr>
          <w:p w14:paraId="7DA19D65" w14:textId="0587D012" w:rsidR="00AE1C6E" w:rsidRPr="00E71FE7" w:rsidRDefault="00C56A6C" w:rsidP="00F64697">
            <w:pPr>
              <w:rPr>
                <w:rFonts w:asciiTheme="minorHAnsi" w:hAnsiTheme="minorHAnsi" w:cstheme="minorHAnsi"/>
                <w:sz w:val="16"/>
                <w:szCs w:val="16"/>
              </w:rPr>
            </w:pPr>
            <w:r>
              <w:rPr>
                <w:rFonts w:asciiTheme="minorHAnsi" w:hAnsiTheme="minorHAnsi" w:cstheme="minorHAnsi"/>
                <w:sz w:val="16"/>
                <w:szCs w:val="16"/>
              </w:rPr>
              <w:t>$</w:t>
            </w:r>
          </w:p>
        </w:tc>
        <w:tc>
          <w:tcPr>
            <w:tcW w:w="1197" w:type="dxa"/>
            <w:vAlign w:val="center"/>
          </w:tcPr>
          <w:p w14:paraId="17C01164" w14:textId="4CA1A365" w:rsidR="00AE1C6E" w:rsidRPr="00E71FE7" w:rsidRDefault="00C56A6C" w:rsidP="00F64697">
            <w:pPr>
              <w:rPr>
                <w:rFonts w:asciiTheme="minorHAnsi" w:hAnsiTheme="minorHAnsi" w:cstheme="minorHAnsi"/>
                <w:sz w:val="16"/>
                <w:szCs w:val="16"/>
              </w:rPr>
            </w:pPr>
            <w:r>
              <w:rPr>
                <w:rFonts w:asciiTheme="minorHAnsi" w:hAnsiTheme="minorHAnsi" w:cstheme="minorHAnsi"/>
                <w:sz w:val="16"/>
                <w:szCs w:val="16"/>
              </w:rPr>
              <w:t>$</w:t>
            </w:r>
          </w:p>
        </w:tc>
      </w:tr>
      <w:tr w:rsidR="00203045" w:rsidRPr="00E71FE7" w14:paraId="2EEC6B56" w14:textId="77777777" w:rsidTr="00C5073C">
        <w:tc>
          <w:tcPr>
            <w:tcW w:w="1606" w:type="dxa"/>
          </w:tcPr>
          <w:p w14:paraId="06398DF1" w14:textId="0EF30D3C" w:rsidR="00AE1C6E" w:rsidRPr="00E71FE7" w:rsidRDefault="00AE1C6E" w:rsidP="00F64697">
            <w:pPr>
              <w:rPr>
                <w:rFonts w:asciiTheme="minorHAnsi" w:hAnsiTheme="minorHAnsi" w:cstheme="minorHAnsi"/>
                <w:sz w:val="16"/>
                <w:szCs w:val="16"/>
              </w:rPr>
            </w:pPr>
            <w:proofErr w:type="gramStart"/>
            <w:r w:rsidRPr="00E71FE7">
              <w:rPr>
                <w:rFonts w:asciiTheme="minorHAnsi" w:hAnsiTheme="minorHAnsi" w:cstheme="minorHAnsi"/>
                <w:sz w:val="16"/>
                <w:szCs w:val="16"/>
              </w:rPr>
              <w:t>Total</w:t>
            </w:r>
            <w:proofErr w:type="gramEnd"/>
            <w:r w:rsidR="00093B8D">
              <w:rPr>
                <w:rFonts w:asciiTheme="minorHAnsi" w:hAnsiTheme="minorHAnsi" w:cstheme="minorHAnsi"/>
                <w:sz w:val="16"/>
                <w:szCs w:val="16"/>
              </w:rPr>
              <w:t xml:space="preserve"> TABLA 1</w:t>
            </w:r>
          </w:p>
        </w:tc>
        <w:tc>
          <w:tcPr>
            <w:tcW w:w="1290" w:type="dxa"/>
            <w:vAlign w:val="center"/>
          </w:tcPr>
          <w:p w14:paraId="4380FF09" w14:textId="77777777" w:rsidR="00AE1C6E" w:rsidRPr="00E71FE7" w:rsidRDefault="00AE1C6E" w:rsidP="00F64697">
            <w:pPr>
              <w:rPr>
                <w:rFonts w:asciiTheme="minorHAnsi" w:hAnsiTheme="minorHAnsi" w:cstheme="minorHAnsi"/>
                <w:sz w:val="16"/>
                <w:szCs w:val="16"/>
              </w:rPr>
            </w:pPr>
          </w:p>
        </w:tc>
        <w:tc>
          <w:tcPr>
            <w:tcW w:w="1266" w:type="dxa"/>
            <w:vAlign w:val="center"/>
          </w:tcPr>
          <w:p w14:paraId="6907000F" w14:textId="011FFEDC" w:rsidR="00AE1C6E" w:rsidRPr="00E71FE7" w:rsidRDefault="00AE1C6E" w:rsidP="00F64697">
            <w:pPr>
              <w:rPr>
                <w:rFonts w:asciiTheme="minorHAnsi" w:hAnsiTheme="minorHAnsi" w:cstheme="minorHAnsi"/>
                <w:sz w:val="16"/>
                <w:szCs w:val="16"/>
              </w:rPr>
            </w:pPr>
            <w:r w:rsidRPr="00E71FE7">
              <w:rPr>
                <w:rFonts w:asciiTheme="minorHAnsi" w:hAnsiTheme="minorHAnsi" w:cstheme="minorHAnsi"/>
                <w:sz w:val="16"/>
                <w:szCs w:val="16"/>
              </w:rPr>
              <w:t>$</w:t>
            </w:r>
          </w:p>
        </w:tc>
        <w:tc>
          <w:tcPr>
            <w:tcW w:w="1439" w:type="dxa"/>
            <w:vAlign w:val="center"/>
          </w:tcPr>
          <w:p w14:paraId="4C9A316A" w14:textId="3006FDEA" w:rsidR="00AE1C6E" w:rsidRPr="00E71FE7" w:rsidRDefault="00AE1C6E" w:rsidP="00F64697">
            <w:pPr>
              <w:rPr>
                <w:rFonts w:asciiTheme="minorHAnsi" w:hAnsiTheme="minorHAnsi" w:cstheme="minorHAnsi"/>
                <w:sz w:val="16"/>
                <w:szCs w:val="16"/>
              </w:rPr>
            </w:pPr>
            <w:r w:rsidRPr="00E71FE7">
              <w:rPr>
                <w:rFonts w:asciiTheme="minorHAnsi" w:hAnsiTheme="minorHAnsi" w:cstheme="minorHAnsi"/>
                <w:sz w:val="16"/>
                <w:szCs w:val="16"/>
              </w:rPr>
              <w:t>$</w:t>
            </w:r>
          </w:p>
        </w:tc>
        <w:tc>
          <w:tcPr>
            <w:tcW w:w="1535" w:type="dxa"/>
            <w:vAlign w:val="center"/>
          </w:tcPr>
          <w:p w14:paraId="4A816F77" w14:textId="5ED5A036" w:rsidR="00AE1C6E" w:rsidRPr="00E71FE7" w:rsidRDefault="00203045" w:rsidP="00F64697">
            <w:pPr>
              <w:rPr>
                <w:rFonts w:asciiTheme="minorHAnsi" w:hAnsiTheme="minorHAnsi" w:cstheme="minorHAnsi"/>
                <w:sz w:val="16"/>
                <w:szCs w:val="16"/>
              </w:rPr>
            </w:pPr>
            <w:r>
              <w:rPr>
                <w:rFonts w:asciiTheme="minorHAnsi" w:hAnsiTheme="minorHAnsi" w:cstheme="minorHAnsi"/>
                <w:sz w:val="16"/>
                <w:szCs w:val="16"/>
              </w:rPr>
              <w:t>$</w:t>
            </w:r>
          </w:p>
        </w:tc>
        <w:tc>
          <w:tcPr>
            <w:tcW w:w="1453" w:type="dxa"/>
            <w:vAlign w:val="center"/>
          </w:tcPr>
          <w:p w14:paraId="5ECB5F22" w14:textId="69454CF5" w:rsidR="00AE1C6E" w:rsidRPr="00E71FE7" w:rsidRDefault="00B71209" w:rsidP="00F64697">
            <w:pPr>
              <w:rPr>
                <w:rFonts w:asciiTheme="minorHAnsi" w:hAnsiTheme="minorHAnsi" w:cstheme="minorHAnsi"/>
                <w:sz w:val="16"/>
                <w:szCs w:val="16"/>
              </w:rPr>
            </w:pPr>
            <w:r>
              <w:rPr>
                <w:rFonts w:asciiTheme="minorHAnsi" w:hAnsiTheme="minorHAnsi" w:cstheme="minorHAnsi"/>
                <w:sz w:val="16"/>
                <w:szCs w:val="16"/>
              </w:rPr>
              <w:t>$</w:t>
            </w:r>
          </w:p>
        </w:tc>
        <w:tc>
          <w:tcPr>
            <w:tcW w:w="1362" w:type="dxa"/>
            <w:vAlign w:val="center"/>
          </w:tcPr>
          <w:p w14:paraId="1F7D5B69" w14:textId="45DCCAFD" w:rsidR="00AE1C6E" w:rsidRPr="00E71FE7" w:rsidRDefault="00B71209" w:rsidP="00F64697">
            <w:pPr>
              <w:rPr>
                <w:rFonts w:asciiTheme="minorHAnsi" w:hAnsiTheme="minorHAnsi" w:cstheme="minorHAnsi"/>
                <w:sz w:val="16"/>
                <w:szCs w:val="16"/>
              </w:rPr>
            </w:pPr>
            <w:r>
              <w:rPr>
                <w:rFonts w:asciiTheme="minorHAnsi" w:hAnsiTheme="minorHAnsi" w:cstheme="minorHAnsi"/>
                <w:sz w:val="16"/>
                <w:szCs w:val="16"/>
              </w:rPr>
              <w:t>$</w:t>
            </w:r>
          </w:p>
        </w:tc>
        <w:tc>
          <w:tcPr>
            <w:tcW w:w="1276" w:type="dxa"/>
            <w:vAlign w:val="center"/>
          </w:tcPr>
          <w:p w14:paraId="67633429" w14:textId="048A809D" w:rsidR="00AE1C6E" w:rsidRPr="00E71FE7" w:rsidRDefault="00C56A6C" w:rsidP="00F64697">
            <w:pPr>
              <w:rPr>
                <w:rFonts w:asciiTheme="minorHAnsi" w:hAnsiTheme="minorHAnsi" w:cstheme="minorHAnsi"/>
                <w:sz w:val="16"/>
                <w:szCs w:val="16"/>
              </w:rPr>
            </w:pPr>
            <w:r>
              <w:rPr>
                <w:rFonts w:asciiTheme="minorHAnsi" w:hAnsiTheme="minorHAnsi" w:cstheme="minorHAnsi"/>
                <w:sz w:val="16"/>
                <w:szCs w:val="16"/>
              </w:rPr>
              <w:t>$</w:t>
            </w:r>
          </w:p>
        </w:tc>
        <w:tc>
          <w:tcPr>
            <w:tcW w:w="1568" w:type="dxa"/>
            <w:vAlign w:val="center"/>
          </w:tcPr>
          <w:p w14:paraId="526693E9" w14:textId="5733557B" w:rsidR="00AE1C6E" w:rsidRPr="00E71FE7" w:rsidRDefault="00AE1C6E" w:rsidP="00F64697">
            <w:pPr>
              <w:rPr>
                <w:rFonts w:asciiTheme="minorHAnsi" w:hAnsiTheme="minorHAnsi" w:cstheme="minorHAnsi"/>
                <w:sz w:val="16"/>
                <w:szCs w:val="16"/>
              </w:rPr>
            </w:pPr>
            <w:r w:rsidRPr="00E71FE7">
              <w:rPr>
                <w:rFonts w:asciiTheme="minorHAnsi" w:hAnsiTheme="minorHAnsi" w:cstheme="minorHAnsi"/>
                <w:sz w:val="16"/>
                <w:szCs w:val="16"/>
              </w:rPr>
              <w:t>$</w:t>
            </w:r>
          </w:p>
        </w:tc>
        <w:tc>
          <w:tcPr>
            <w:tcW w:w="1197" w:type="dxa"/>
            <w:shd w:val="clear" w:color="auto" w:fill="D9D9D9" w:themeFill="background1" w:themeFillShade="D9"/>
            <w:vAlign w:val="center"/>
          </w:tcPr>
          <w:p w14:paraId="44453AC5" w14:textId="38E4C586" w:rsidR="00AE1C6E" w:rsidRPr="00E71FE7" w:rsidRDefault="00AE1C6E" w:rsidP="00F64697">
            <w:pPr>
              <w:rPr>
                <w:rFonts w:asciiTheme="minorHAnsi" w:hAnsiTheme="minorHAnsi" w:cstheme="minorHAnsi"/>
                <w:sz w:val="16"/>
                <w:szCs w:val="16"/>
              </w:rPr>
            </w:pPr>
            <w:r w:rsidRPr="00E71FE7">
              <w:rPr>
                <w:rFonts w:asciiTheme="minorHAnsi" w:hAnsiTheme="minorHAnsi" w:cstheme="minorHAnsi"/>
                <w:sz w:val="16"/>
                <w:szCs w:val="16"/>
              </w:rPr>
              <w:t>$</w:t>
            </w:r>
          </w:p>
        </w:tc>
      </w:tr>
    </w:tbl>
    <w:p w14:paraId="1FCA08E1" w14:textId="298118D3" w:rsidR="00C91DA0" w:rsidRDefault="00DD0F90" w:rsidP="00266AD0">
      <w:pPr>
        <w:rPr>
          <w:rFonts w:asciiTheme="minorHAnsi" w:hAnsiTheme="minorHAnsi" w:cstheme="minorHAnsi"/>
          <w:sz w:val="24"/>
        </w:rPr>
      </w:pPr>
      <w:r>
        <w:rPr>
          <w:rFonts w:asciiTheme="minorHAnsi" w:hAnsiTheme="minorHAnsi" w:cstheme="minorHAnsi"/>
          <w:noProof/>
          <w:sz w:val="24"/>
        </w:rPr>
        <mc:AlternateContent>
          <mc:Choice Requires="wps">
            <w:drawing>
              <wp:anchor distT="0" distB="0" distL="114300" distR="114300" simplePos="0" relativeHeight="251659264" behindDoc="0" locked="0" layoutInCell="1" allowOverlap="1" wp14:anchorId="58A2137E" wp14:editId="57DB03C3">
                <wp:simplePos x="0" y="0"/>
                <wp:positionH relativeFrom="column">
                  <wp:posOffset>2732405</wp:posOffset>
                </wp:positionH>
                <wp:positionV relativeFrom="paragraph">
                  <wp:posOffset>18415</wp:posOffset>
                </wp:positionV>
                <wp:extent cx="5695950" cy="1346200"/>
                <wp:effectExtent l="38100" t="57150" r="0" b="82550"/>
                <wp:wrapNone/>
                <wp:docPr id="2114901338" name="Conector recto de flecha 1"/>
                <wp:cNvGraphicFramePr/>
                <a:graphic xmlns:a="http://schemas.openxmlformats.org/drawingml/2006/main">
                  <a:graphicData uri="http://schemas.microsoft.com/office/word/2010/wordprocessingShape">
                    <wps:wsp>
                      <wps:cNvCnPr/>
                      <wps:spPr>
                        <a:xfrm flipV="1">
                          <a:off x="0" y="0"/>
                          <a:ext cx="5695950" cy="13462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AA2C863" id="_x0000_t32" coordsize="21600,21600" o:spt="32" o:oned="t" path="m,l21600,21600e" filled="f">
                <v:path arrowok="t" fillok="f" o:connecttype="none"/>
                <o:lock v:ext="edit" shapetype="t"/>
              </v:shapetype>
              <v:shape id="Conector recto de flecha 1" o:spid="_x0000_s1026" type="#_x0000_t32" style="position:absolute;margin-left:215.15pt;margin-top:1.45pt;width:448.5pt;height:106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" strokecolor="#4472c4 [3204]" strokeweight=".5pt">
                <v:stroke startarrow="block" endarrow="block" joinstyle="miter"/>
              </v:shape>
            </w:pict>
          </mc:Fallback>
        </mc:AlternateContent>
      </w:r>
    </w:p>
    <w:p w14:paraId="4A6DD940" w14:textId="77777777" w:rsidR="00093B8D" w:rsidRDefault="00093B8D" w:rsidP="00266AD0">
      <w:pPr>
        <w:rPr>
          <w:rFonts w:asciiTheme="minorHAnsi" w:hAnsiTheme="minorHAnsi" w:cstheme="minorHAnsi"/>
          <w:sz w:val="24"/>
        </w:rPr>
      </w:pPr>
    </w:p>
    <w:p w14:paraId="6A05C747" w14:textId="77777777" w:rsidR="00266AD0" w:rsidRPr="00CC5989" w:rsidRDefault="00266AD0" w:rsidP="00AE2149">
      <w:pPr>
        <w:pStyle w:val="Prrafodelista"/>
        <w:widowControl w:val="0"/>
        <w:numPr>
          <w:ilvl w:val="0"/>
          <w:numId w:val="3"/>
        </w:numPr>
        <w:autoSpaceDE w:val="0"/>
        <w:autoSpaceDN w:val="0"/>
        <w:rPr>
          <w:ins w:id="1" w:author="Alfonso Valderrama Vargas" w:date="2025-08-06T17:19:00Z"/>
          <w:rFonts w:asciiTheme="minorHAnsi" w:hAnsiTheme="minorHAnsi" w:cstheme="minorHAnsi"/>
          <w:vanish/>
          <w:sz w:val="24"/>
        </w:rPr>
      </w:pPr>
    </w:p>
    <w:p w14:paraId="7ABAD6B7" w14:textId="77777777" w:rsidR="00266AD0" w:rsidRPr="00CC5989" w:rsidRDefault="00266AD0" w:rsidP="00AE2149">
      <w:pPr>
        <w:pStyle w:val="Prrafodelista"/>
        <w:widowControl w:val="0"/>
        <w:numPr>
          <w:ilvl w:val="2"/>
          <w:numId w:val="3"/>
        </w:numPr>
        <w:autoSpaceDE w:val="0"/>
        <w:autoSpaceDN w:val="0"/>
        <w:rPr>
          <w:ins w:id="2" w:author="Alfonso Valderrama Vargas" w:date="2025-08-06T17:19:00Z"/>
          <w:rFonts w:asciiTheme="minorHAnsi" w:hAnsiTheme="minorHAnsi" w:cstheme="minorHAnsi"/>
          <w:vanish/>
          <w:sz w:val="24"/>
        </w:rPr>
      </w:pPr>
    </w:p>
    <w:p w14:paraId="6CCC2835" w14:textId="77777777" w:rsidR="00266AD0" w:rsidRPr="00CC5989" w:rsidRDefault="00266AD0" w:rsidP="00AE2149">
      <w:pPr>
        <w:pStyle w:val="Prrafodelista"/>
        <w:widowControl w:val="0"/>
        <w:numPr>
          <w:ilvl w:val="2"/>
          <w:numId w:val="3"/>
        </w:numPr>
        <w:autoSpaceDE w:val="0"/>
        <w:autoSpaceDN w:val="0"/>
        <w:rPr>
          <w:ins w:id="3" w:author="Alfonso Valderrama Vargas" w:date="2025-08-06T17:19:00Z"/>
          <w:rFonts w:asciiTheme="minorHAnsi" w:hAnsiTheme="minorHAnsi" w:cstheme="minorHAnsi"/>
          <w:vanish/>
          <w:sz w:val="24"/>
        </w:rPr>
      </w:pPr>
    </w:p>
    <w:p w14:paraId="6F2F71A9" w14:textId="77777777" w:rsidR="00266AD0" w:rsidRPr="00CC5989" w:rsidRDefault="00266AD0" w:rsidP="00AE2149">
      <w:pPr>
        <w:pStyle w:val="Prrafodelista"/>
        <w:widowControl w:val="0"/>
        <w:numPr>
          <w:ilvl w:val="2"/>
          <w:numId w:val="3"/>
        </w:numPr>
        <w:autoSpaceDE w:val="0"/>
        <w:autoSpaceDN w:val="0"/>
        <w:rPr>
          <w:ins w:id="4" w:author="Alfonso Valderrama Vargas" w:date="2025-08-06T17:19:00Z"/>
          <w:rFonts w:asciiTheme="minorHAnsi" w:hAnsiTheme="minorHAnsi" w:cstheme="minorHAnsi"/>
          <w:vanish/>
          <w:sz w:val="24"/>
        </w:rPr>
      </w:pPr>
    </w:p>
    <w:p w14:paraId="0A285CB4" w14:textId="77777777" w:rsidR="00266AD0" w:rsidRPr="00CC5989" w:rsidRDefault="00266AD0" w:rsidP="00AE2149">
      <w:pPr>
        <w:pStyle w:val="Prrafodelista"/>
        <w:widowControl w:val="0"/>
        <w:numPr>
          <w:ilvl w:val="2"/>
          <w:numId w:val="3"/>
        </w:numPr>
        <w:autoSpaceDE w:val="0"/>
        <w:autoSpaceDN w:val="0"/>
        <w:rPr>
          <w:ins w:id="5" w:author="Alfonso Valderrama Vargas" w:date="2025-08-06T17:19:00Z"/>
          <w:rFonts w:asciiTheme="minorHAnsi" w:hAnsiTheme="minorHAnsi" w:cstheme="minorHAnsi"/>
          <w:vanish/>
          <w:sz w:val="24"/>
        </w:rPr>
      </w:pPr>
    </w:p>
    <w:p w14:paraId="4979260E" w14:textId="77777777" w:rsidR="00266AD0" w:rsidRPr="00CC5989" w:rsidRDefault="00266AD0" w:rsidP="00AE2149">
      <w:pPr>
        <w:pStyle w:val="Prrafodelista"/>
        <w:widowControl w:val="0"/>
        <w:numPr>
          <w:ilvl w:val="2"/>
          <w:numId w:val="3"/>
        </w:numPr>
        <w:autoSpaceDE w:val="0"/>
        <w:autoSpaceDN w:val="0"/>
        <w:rPr>
          <w:ins w:id="6" w:author="Alfonso Valderrama Vargas" w:date="2025-08-06T17:19:00Z"/>
          <w:rFonts w:asciiTheme="minorHAnsi" w:hAnsiTheme="minorHAnsi" w:cstheme="minorHAnsi"/>
          <w:vanish/>
          <w:sz w:val="24"/>
        </w:rPr>
      </w:pPr>
    </w:p>
    <w:p w14:paraId="65D13C86" w14:textId="534B5555" w:rsidR="0012270D" w:rsidRDefault="00BF0511" w:rsidP="00474ACB">
      <w:pPr>
        <w:pStyle w:val="Prrafodelista"/>
        <w:widowControl w:val="0"/>
        <w:numPr>
          <w:ilvl w:val="0"/>
          <w:numId w:val="7"/>
        </w:numPr>
        <w:autoSpaceDE w:val="0"/>
        <w:autoSpaceDN w:val="0"/>
        <w:rPr>
          <w:rFonts w:asciiTheme="minorHAnsi" w:hAnsiTheme="minorHAnsi" w:cstheme="minorHAnsi"/>
          <w:sz w:val="24"/>
        </w:rPr>
      </w:pPr>
      <w:r>
        <w:rPr>
          <w:rFonts w:asciiTheme="minorHAnsi" w:hAnsiTheme="minorHAnsi" w:cstheme="minorHAnsi"/>
          <w:sz w:val="24"/>
        </w:rPr>
        <w:t xml:space="preserve">TABLA 2 – COSTO DEL SERVICIO PARA UNIEMPRESARIAL. </w:t>
      </w:r>
      <w:r w:rsidRPr="00B71209">
        <w:rPr>
          <w:rFonts w:asciiTheme="minorHAnsi" w:hAnsiTheme="minorHAnsi" w:cstheme="minorHAnsi"/>
          <w:sz w:val="24"/>
        </w:rPr>
        <w:t xml:space="preserve">Deberá </w:t>
      </w:r>
      <w:r>
        <w:rPr>
          <w:rFonts w:asciiTheme="minorHAnsi" w:hAnsiTheme="minorHAnsi" w:cstheme="minorHAnsi"/>
          <w:sz w:val="24"/>
        </w:rPr>
        <w:t>identificar</w:t>
      </w:r>
      <w:r w:rsidRPr="00B71209">
        <w:rPr>
          <w:rFonts w:asciiTheme="minorHAnsi" w:hAnsiTheme="minorHAnsi" w:cstheme="minorHAnsi"/>
          <w:sz w:val="24"/>
        </w:rPr>
        <w:t xml:space="preserve"> el costo total del servicio, </w:t>
      </w:r>
      <w:r w:rsidR="005D6A87">
        <w:rPr>
          <w:rFonts w:asciiTheme="minorHAnsi" w:hAnsiTheme="minorHAnsi" w:cstheme="minorHAnsi"/>
          <w:sz w:val="24"/>
        </w:rPr>
        <w:t xml:space="preserve">más la intermediación comercial que ha de cobrar </w:t>
      </w:r>
      <w:r w:rsidR="00C5073C">
        <w:rPr>
          <w:rFonts w:asciiTheme="minorHAnsi" w:hAnsiTheme="minorHAnsi" w:cstheme="minorHAnsi"/>
          <w:sz w:val="24"/>
        </w:rPr>
        <w:t xml:space="preserve">a </w:t>
      </w:r>
      <w:proofErr w:type="spellStart"/>
      <w:r w:rsidR="00C5073C">
        <w:rPr>
          <w:rFonts w:asciiTheme="minorHAnsi" w:hAnsiTheme="minorHAnsi" w:cstheme="minorHAnsi"/>
          <w:sz w:val="24"/>
        </w:rPr>
        <w:t>Uniempresarial</w:t>
      </w:r>
      <w:proofErr w:type="spellEnd"/>
      <w:r w:rsidR="00C5073C">
        <w:rPr>
          <w:rFonts w:asciiTheme="minorHAnsi" w:hAnsiTheme="minorHAnsi" w:cstheme="minorHAnsi"/>
          <w:sz w:val="24"/>
        </w:rPr>
        <w:t xml:space="preserve">, </w:t>
      </w:r>
      <w:r w:rsidR="005D6A87">
        <w:rPr>
          <w:rFonts w:asciiTheme="minorHAnsi" w:hAnsiTheme="minorHAnsi" w:cstheme="minorHAnsi"/>
          <w:sz w:val="24"/>
        </w:rPr>
        <w:t>la empresa participante.</w:t>
      </w:r>
    </w:p>
    <w:p w14:paraId="0E80A265" w14:textId="77777777" w:rsidR="005D6A87" w:rsidRDefault="005D6A87" w:rsidP="00EE52A9">
      <w:pPr>
        <w:widowControl w:val="0"/>
        <w:autoSpaceDE w:val="0"/>
        <w:autoSpaceDN w:val="0"/>
        <w:rPr>
          <w:rFonts w:asciiTheme="minorHAnsi" w:hAnsiTheme="minorHAnsi" w:cstheme="minorHAnsi"/>
          <w:sz w:val="24"/>
        </w:rPr>
      </w:pPr>
    </w:p>
    <w:tbl>
      <w:tblPr>
        <w:tblStyle w:val="Tablaconcuadrcula"/>
        <w:tblW w:w="11272" w:type="dxa"/>
        <w:jc w:val="center"/>
        <w:tblLook w:val="04A0" w:firstRow="1" w:lastRow="0" w:firstColumn="1" w:lastColumn="0" w:noHBand="0" w:noVBand="1"/>
      </w:tblPr>
      <w:tblGrid>
        <w:gridCol w:w="1381"/>
        <w:gridCol w:w="1378"/>
        <w:gridCol w:w="1378"/>
        <w:gridCol w:w="7135"/>
      </w:tblGrid>
      <w:tr w:rsidR="00797805" w:rsidRPr="00E71FE7" w14:paraId="5D1C367E" w14:textId="77777777" w:rsidTr="00585CA0">
        <w:trPr>
          <w:jc w:val="center"/>
        </w:trPr>
        <w:tc>
          <w:tcPr>
            <w:tcW w:w="1381" w:type="dxa"/>
            <w:vAlign w:val="center"/>
          </w:tcPr>
          <w:p w14:paraId="284130B4" w14:textId="77777777" w:rsidR="00797805" w:rsidRPr="00E71FE7" w:rsidRDefault="00797805" w:rsidP="0017232D">
            <w:pPr>
              <w:rPr>
                <w:rFonts w:asciiTheme="minorHAnsi" w:hAnsiTheme="minorHAnsi" w:cstheme="minorHAnsi"/>
                <w:sz w:val="16"/>
                <w:szCs w:val="16"/>
              </w:rPr>
            </w:pPr>
            <w:r>
              <w:rPr>
                <w:rFonts w:asciiTheme="minorHAnsi" w:hAnsiTheme="minorHAnsi" w:cstheme="minorHAnsi"/>
                <w:sz w:val="16"/>
                <w:szCs w:val="16"/>
              </w:rPr>
              <w:t>Puesto de Trabajo</w:t>
            </w:r>
          </w:p>
        </w:tc>
        <w:tc>
          <w:tcPr>
            <w:tcW w:w="1378" w:type="dxa"/>
            <w:vAlign w:val="center"/>
          </w:tcPr>
          <w:p w14:paraId="67F620C3" w14:textId="6CBEEEAD" w:rsidR="00797805" w:rsidRPr="00BE7815" w:rsidRDefault="00797805" w:rsidP="00BE7815">
            <w:pPr>
              <w:rPr>
                <w:rFonts w:asciiTheme="minorHAnsi" w:hAnsiTheme="minorHAnsi" w:cstheme="minorHAnsi"/>
                <w:sz w:val="16"/>
                <w:szCs w:val="16"/>
              </w:rPr>
            </w:pPr>
            <w:proofErr w:type="gramStart"/>
            <w:r w:rsidRPr="00BE7815">
              <w:rPr>
                <w:rFonts w:asciiTheme="minorHAnsi" w:hAnsiTheme="minorHAnsi" w:cstheme="minorHAnsi"/>
                <w:sz w:val="16"/>
                <w:szCs w:val="16"/>
              </w:rPr>
              <w:t>Total</w:t>
            </w:r>
            <w:proofErr w:type="gramEnd"/>
            <w:r w:rsidRPr="00BE7815">
              <w:rPr>
                <w:rFonts w:asciiTheme="minorHAnsi" w:hAnsiTheme="minorHAnsi" w:cstheme="minorHAnsi"/>
                <w:sz w:val="16"/>
                <w:szCs w:val="16"/>
              </w:rPr>
              <w:t xml:space="preserve"> Costo Mensual </w:t>
            </w:r>
            <w:r w:rsidR="00944717">
              <w:rPr>
                <w:rFonts w:asciiTheme="minorHAnsi" w:hAnsiTheme="minorHAnsi" w:cstheme="minorHAnsi"/>
                <w:sz w:val="16"/>
                <w:szCs w:val="16"/>
              </w:rPr>
              <w:t>para UNIEMPRESARIAL</w:t>
            </w:r>
          </w:p>
        </w:tc>
        <w:tc>
          <w:tcPr>
            <w:tcW w:w="1378" w:type="dxa"/>
          </w:tcPr>
          <w:p w14:paraId="0A864D30" w14:textId="0B2A8025" w:rsidR="00797805" w:rsidRDefault="00D242EF" w:rsidP="00C538A4">
            <w:pPr>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Costo Anual para UNIEMPRESARIAL</w:t>
            </w:r>
          </w:p>
        </w:tc>
        <w:tc>
          <w:tcPr>
            <w:tcW w:w="7135" w:type="dxa"/>
            <w:vAlign w:val="center"/>
          </w:tcPr>
          <w:p w14:paraId="21A1F40C" w14:textId="59A42E05" w:rsidR="00797805" w:rsidRPr="00C538A4" w:rsidRDefault="00797805" w:rsidP="00C538A4">
            <w:pPr>
              <w:rPr>
                <w:rFonts w:asciiTheme="minorHAnsi" w:hAnsiTheme="minorHAnsi" w:cstheme="minorHAnsi"/>
                <w:sz w:val="16"/>
                <w:szCs w:val="16"/>
              </w:rPr>
            </w:pPr>
            <w:r>
              <w:rPr>
                <w:rFonts w:asciiTheme="minorHAnsi" w:hAnsiTheme="minorHAnsi" w:cstheme="minorHAnsi"/>
                <w:sz w:val="16"/>
                <w:szCs w:val="16"/>
              </w:rPr>
              <w:t>Observaciones – Notas Explicativas</w:t>
            </w:r>
          </w:p>
        </w:tc>
      </w:tr>
      <w:tr w:rsidR="00944717" w:rsidRPr="00093B8D" w14:paraId="5AB7F7DF" w14:textId="77777777" w:rsidTr="00585CA0">
        <w:trPr>
          <w:jc w:val="center"/>
        </w:trPr>
        <w:tc>
          <w:tcPr>
            <w:tcW w:w="1381" w:type="dxa"/>
            <w:vAlign w:val="center"/>
          </w:tcPr>
          <w:p w14:paraId="50430087" w14:textId="77777777" w:rsidR="00944717" w:rsidRPr="00E71FE7" w:rsidRDefault="00944717" w:rsidP="00944717">
            <w:pPr>
              <w:rPr>
                <w:rFonts w:asciiTheme="minorHAnsi" w:hAnsiTheme="minorHAnsi" w:cstheme="minorHAnsi"/>
                <w:sz w:val="16"/>
                <w:szCs w:val="16"/>
              </w:rPr>
            </w:pPr>
            <w:proofErr w:type="gramStart"/>
            <w:r>
              <w:rPr>
                <w:rFonts w:asciiTheme="minorHAnsi" w:hAnsiTheme="minorHAnsi" w:cstheme="minorHAnsi"/>
                <w:sz w:val="16"/>
                <w:szCs w:val="16"/>
              </w:rPr>
              <w:t>Total</w:t>
            </w:r>
            <w:proofErr w:type="gramEnd"/>
            <w:r>
              <w:rPr>
                <w:rFonts w:asciiTheme="minorHAnsi" w:hAnsiTheme="minorHAnsi" w:cstheme="minorHAnsi"/>
                <w:sz w:val="16"/>
                <w:szCs w:val="16"/>
              </w:rPr>
              <w:t xml:space="preserve"> TABLA 1.</w:t>
            </w:r>
          </w:p>
        </w:tc>
        <w:tc>
          <w:tcPr>
            <w:tcW w:w="1378" w:type="dxa"/>
            <w:shd w:val="clear" w:color="auto" w:fill="D9D9D9" w:themeFill="background1" w:themeFillShade="D9"/>
            <w:vAlign w:val="center"/>
          </w:tcPr>
          <w:p w14:paraId="35782BD0" w14:textId="23C7FA59" w:rsidR="00944717" w:rsidRPr="00093B8D" w:rsidRDefault="00944717" w:rsidP="00944717">
            <w:pPr>
              <w:rPr>
                <w:rFonts w:asciiTheme="minorHAnsi" w:hAnsiTheme="minorHAnsi" w:cstheme="minorHAnsi"/>
                <w:sz w:val="16"/>
                <w:szCs w:val="16"/>
              </w:rPr>
            </w:pPr>
            <w:r>
              <w:rPr>
                <w:rFonts w:asciiTheme="minorHAnsi" w:hAnsiTheme="minorHAnsi" w:cstheme="minorHAnsi"/>
                <w:sz w:val="16"/>
                <w:szCs w:val="16"/>
              </w:rPr>
              <w:t>$</w:t>
            </w:r>
          </w:p>
        </w:tc>
        <w:tc>
          <w:tcPr>
            <w:tcW w:w="1378" w:type="dxa"/>
            <w:shd w:val="clear" w:color="auto" w:fill="D9D9D9" w:themeFill="background1" w:themeFillShade="D9"/>
            <w:vAlign w:val="center"/>
          </w:tcPr>
          <w:p w14:paraId="704C2BAD" w14:textId="0D59B0C3" w:rsidR="00944717" w:rsidRPr="00093B8D" w:rsidRDefault="00944717" w:rsidP="00944717">
            <w:pPr>
              <w:rPr>
                <w:rFonts w:asciiTheme="minorHAnsi" w:hAnsiTheme="minorHAnsi" w:cstheme="minorHAnsi"/>
                <w:sz w:val="16"/>
                <w:szCs w:val="16"/>
              </w:rPr>
            </w:pPr>
            <w:r>
              <w:rPr>
                <w:rFonts w:asciiTheme="minorHAnsi" w:hAnsiTheme="minorHAnsi" w:cstheme="minorHAnsi"/>
                <w:sz w:val="16"/>
                <w:szCs w:val="16"/>
              </w:rPr>
              <w:t>$</w:t>
            </w:r>
          </w:p>
        </w:tc>
        <w:tc>
          <w:tcPr>
            <w:tcW w:w="7135" w:type="dxa"/>
            <w:vAlign w:val="center"/>
          </w:tcPr>
          <w:p w14:paraId="231794E6" w14:textId="13A9B331" w:rsidR="00944717" w:rsidRPr="00093B8D" w:rsidRDefault="00944717" w:rsidP="00944717">
            <w:pPr>
              <w:rPr>
                <w:rFonts w:asciiTheme="minorHAnsi" w:hAnsiTheme="minorHAnsi" w:cstheme="minorHAnsi"/>
                <w:sz w:val="16"/>
                <w:szCs w:val="16"/>
              </w:rPr>
            </w:pPr>
          </w:p>
        </w:tc>
      </w:tr>
      <w:tr w:rsidR="00944717" w:rsidRPr="00E71FE7" w14:paraId="63D7BCB4" w14:textId="77777777" w:rsidTr="00585CA0">
        <w:trPr>
          <w:jc w:val="center"/>
        </w:trPr>
        <w:tc>
          <w:tcPr>
            <w:tcW w:w="1381" w:type="dxa"/>
            <w:vAlign w:val="center"/>
          </w:tcPr>
          <w:p w14:paraId="5EAD0851" w14:textId="77777777" w:rsidR="00944717" w:rsidRPr="00A924ED" w:rsidRDefault="00944717" w:rsidP="00944717">
            <w:pPr>
              <w:rPr>
                <w:rFonts w:asciiTheme="minorHAnsi" w:hAnsiTheme="minorHAnsi" w:cstheme="minorHAnsi"/>
                <w:sz w:val="16"/>
                <w:szCs w:val="16"/>
              </w:rPr>
            </w:pPr>
            <w:r>
              <w:rPr>
                <w:rFonts w:asciiTheme="minorHAnsi" w:hAnsiTheme="minorHAnsi" w:cstheme="minorHAnsi"/>
                <w:sz w:val="16"/>
                <w:szCs w:val="16"/>
              </w:rPr>
              <w:t>Detalle Concepto 1 de Intermediación.</w:t>
            </w:r>
          </w:p>
        </w:tc>
        <w:tc>
          <w:tcPr>
            <w:tcW w:w="1378" w:type="dxa"/>
            <w:vAlign w:val="center"/>
          </w:tcPr>
          <w:p w14:paraId="2F24F141" w14:textId="49DBE6BF" w:rsidR="00944717" w:rsidRPr="00E71FE7" w:rsidRDefault="00944717" w:rsidP="00944717">
            <w:pPr>
              <w:rPr>
                <w:rFonts w:asciiTheme="minorHAnsi" w:hAnsiTheme="minorHAnsi" w:cstheme="minorHAnsi"/>
                <w:sz w:val="16"/>
                <w:szCs w:val="16"/>
              </w:rPr>
            </w:pPr>
            <w:r>
              <w:rPr>
                <w:rFonts w:asciiTheme="minorHAnsi" w:hAnsiTheme="minorHAnsi" w:cstheme="minorHAnsi"/>
                <w:sz w:val="16"/>
                <w:szCs w:val="16"/>
              </w:rPr>
              <w:t>$</w:t>
            </w:r>
          </w:p>
        </w:tc>
        <w:tc>
          <w:tcPr>
            <w:tcW w:w="1378" w:type="dxa"/>
            <w:vAlign w:val="center"/>
          </w:tcPr>
          <w:p w14:paraId="336D67A5" w14:textId="44DEF2CB" w:rsidR="00944717" w:rsidRPr="00E71FE7" w:rsidRDefault="00944717" w:rsidP="00944717">
            <w:pPr>
              <w:rPr>
                <w:rFonts w:asciiTheme="minorHAnsi" w:hAnsiTheme="minorHAnsi" w:cstheme="minorHAnsi"/>
                <w:sz w:val="16"/>
                <w:szCs w:val="16"/>
              </w:rPr>
            </w:pPr>
            <w:r>
              <w:rPr>
                <w:rFonts w:asciiTheme="minorHAnsi" w:hAnsiTheme="minorHAnsi" w:cstheme="minorHAnsi"/>
                <w:sz w:val="16"/>
                <w:szCs w:val="16"/>
              </w:rPr>
              <w:t>$</w:t>
            </w:r>
          </w:p>
        </w:tc>
        <w:tc>
          <w:tcPr>
            <w:tcW w:w="7135" w:type="dxa"/>
            <w:vAlign w:val="center"/>
          </w:tcPr>
          <w:p w14:paraId="6066D3C9" w14:textId="38872399" w:rsidR="00944717" w:rsidRPr="00E71FE7" w:rsidRDefault="00944717" w:rsidP="00944717">
            <w:pPr>
              <w:rPr>
                <w:rFonts w:asciiTheme="minorHAnsi" w:hAnsiTheme="minorHAnsi" w:cstheme="minorHAnsi"/>
                <w:sz w:val="16"/>
                <w:szCs w:val="16"/>
              </w:rPr>
            </w:pPr>
          </w:p>
        </w:tc>
      </w:tr>
      <w:tr w:rsidR="00944717" w:rsidRPr="00E71FE7" w14:paraId="6CB4244C" w14:textId="77777777" w:rsidTr="00585CA0">
        <w:trPr>
          <w:jc w:val="center"/>
        </w:trPr>
        <w:tc>
          <w:tcPr>
            <w:tcW w:w="1381" w:type="dxa"/>
            <w:vAlign w:val="center"/>
          </w:tcPr>
          <w:p w14:paraId="666F3ACD" w14:textId="77777777" w:rsidR="00944717" w:rsidRPr="00A924ED" w:rsidRDefault="00944717" w:rsidP="00944717">
            <w:pPr>
              <w:rPr>
                <w:rFonts w:asciiTheme="minorHAnsi" w:hAnsiTheme="minorHAnsi" w:cstheme="minorHAnsi"/>
                <w:sz w:val="16"/>
                <w:szCs w:val="16"/>
              </w:rPr>
            </w:pPr>
            <w:r>
              <w:rPr>
                <w:rFonts w:asciiTheme="minorHAnsi" w:hAnsiTheme="minorHAnsi" w:cstheme="minorHAnsi"/>
                <w:sz w:val="16"/>
                <w:szCs w:val="16"/>
              </w:rPr>
              <w:t>Detalle Concepto 2 de Intermediación.</w:t>
            </w:r>
          </w:p>
        </w:tc>
        <w:tc>
          <w:tcPr>
            <w:tcW w:w="1378" w:type="dxa"/>
            <w:vAlign w:val="center"/>
          </w:tcPr>
          <w:p w14:paraId="542FBC83" w14:textId="143012FE" w:rsidR="00944717" w:rsidRPr="00E71FE7" w:rsidRDefault="00944717" w:rsidP="00944717">
            <w:pPr>
              <w:rPr>
                <w:rFonts w:asciiTheme="minorHAnsi" w:hAnsiTheme="minorHAnsi" w:cstheme="minorHAnsi"/>
                <w:sz w:val="16"/>
                <w:szCs w:val="16"/>
              </w:rPr>
            </w:pPr>
            <w:r>
              <w:rPr>
                <w:rFonts w:asciiTheme="minorHAnsi" w:hAnsiTheme="minorHAnsi" w:cstheme="minorHAnsi"/>
                <w:sz w:val="16"/>
                <w:szCs w:val="16"/>
              </w:rPr>
              <w:t>$</w:t>
            </w:r>
          </w:p>
        </w:tc>
        <w:tc>
          <w:tcPr>
            <w:tcW w:w="1378" w:type="dxa"/>
            <w:vAlign w:val="center"/>
          </w:tcPr>
          <w:p w14:paraId="6F1638B1" w14:textId="38153A4D" w:rsidR="00944717" w:rsidRPr="00E71FE7" w:rsidRDefault="00944717" w:rsidP="00944717">
            <w:pPr>
              <w:rPr>
                <w:rFonts w:asciiTheme="minorHAnsi" w:hAnsiTheme="minorHAnsi" w:cstheme="minorHAnsi"/>
                <w:sz w:val="16"/>
                <w:szCs w:val="16"/>
              </w:rPr>
            </w:pPr>
            <w:r>
              <w:rPr>
                <w:rFonts w:asciiTheme="minorHAnsi" w:hAnsiTheme="minorHAnsi" w:cstheme="minorHAnsi"/>
                <w:sz w:val="16"/>
                <w:szCs w:val="16"/>
              </w:rPr>
              <w:t>$</w:t>
            </w:r>
          </w:p>
        </w:tc>
        <w:tc>
          <w:tcPr>
            <w:tcW w:w="7135" w:type="dxa"/>
            <w:vAlign w:val="center"/>
          </w:tcPr>
          <w:p w14:paraId="1FAA8B71" w14:textId="3A79D612" w:rsidR="00944717" w:rsidRPr="00E71FE7" w:rsidRDefault="00944717" w:rsidP="00944717">
            <w:pPr>
              <w:rPr>
                <w:rFonts w:asciiTheme="minorHAnsi" w:hAnsiTheme="minorHAnsi" w:cstheme="minorHAnsi"/>
                <w:sz w:val="16"/>
                <w:szCs w:val="16"/>
              </w:rPr>
            </w:pPr>
          </w:p>
        </w:tc>
      </w:tr>
      <w:tr w:rsidR="00944717" w:rsidRPr="00E71FE7" w14:paraId="0240AE7D" w14:textId="77777777" w:rsidTr="00585CA0">
        <w:trPr>
          <w:jc w:val="center"/>
        </w:trPr>
        <w:tc>
          <w:tcPr>
            <w:tcW w:w="1381" w:type="dxa"/>
            <w:vAlign w:val="center"/>
          </w:tcPr>
          <w:p w14:paraId="55E164EE" w14:textId="77777777" w:rsidR="00944717" w:rsidRPr="00A924ED" w:rsidRDefault="00944717" w:rsidP="00944717">
            <w:pPr>
              <w:rPr>
                <w:rFonts w:asciiTheme="minorHAnsi" w:hAnsiTheme="minorHAnsi" w:cstheme="minorHAnsi"/>
                <w:sz w:val="16"/>
                <w:szCs w:val="16"/>
              </w:rPr>
            </w:pPr>
            <w:r>
              <w:rPr>
                <w:rFonts w:asciiTheme="minorHAnsi" w:hAnsiTheme="minorHAnsi" w:cstheme="minorHAnsi"/>
                <w:sz w:val="16"/>
                <w:szCs w:val="16"/>
              </w:rPr>
              <w:t>Detalle Concepto N de Intermediación.</w:t>
            </w:r>
          </w:p>
        </w:tc>
        <w:tc>
          <w:tcPr>
            <w:tcW w:w="1378" w:type="dxa"/>
            <w:vAlign w:val="center"/>
          </w:tcPr>
          <w:p w14:paraId="42E9D8E6" w14:textId="13555971" w:rsidR="00944717" w:rsidRPr="00E71FE7" w:rsidRDefault="00944717" w:rsidP="00944717">
            <w:pPr>
              <w:rPr>
                <w:rFonts w:asciiTheme="minorHAnsi" w:hAnsiTheme="minorHAnsi" w:cstheme="minorHAnsi"/>
                <w:sz w:val="16"/>
                <w:szCs w:val="16"/>
              </w:rPr>
            </w:pPr>
            <w:r>
              <w:rPr>
                <w:rFonts w:asciiTheme="minorHAnsi" w:hAnsiTheme="minorHAnsi" w:cstheme="minorHAnsi"/>
                <w:sz w:val="16"/>
                <w:szCs w:val="16"/>
              </w:rPr>
              <w:t>$</w:t>
            </w:r>
          </w:p>
        </w:tc>
        <w:tc>
          <w:tcPr>
            <w:tcW w:w="1378" w:type="dxa"/>
            <w:vAlign w:val="center"/>
          </w:tcPr>
          <w:p w14:paraId="1E5A5797" w14:textId="216A6CAC" w:rsidR="00944717" w:rsidRPr="00E71FE7" w:rsidRDefault="00944717" w:rsidP="00944717">
            <w:pPr>
              <w:rPr>
                <w:rFonts w:asciiTheme="minorHAnsi" w:hAnsiTheme="minorHAnsi" w:cstheme="minorHAnsi"/>
                <w:sz w:val="16"/>
                <w:szCs w:val="16"/>
              </w:rPr>
            </w:pPr>
            <w:r>
              <w:rPr>
                <w:rFonts w:asciiTheme="minorHAnsi" w:hAnsiTheme="minorHAnsi" w:cstheme="minorHAnsi"/>
                <w:sz w:val="16"/>
                <w:szCs w:val="16"/>
              </w:rPr>
              <w:t>$</w:t>
            </w:r>
          </w:p>
        </w:tc>
        <w:tc>
          <w:tcPr>
            <w:tcW w:w="7135" w:type="dxa"/>
            <w:vAlign w:val="center"/>
          </w:tcPr>
          <w:p w14:paraId="76D5C703" w14:textId="3B574762" w:rsidR="00944717" w:rsidRPr="00E71FE7" w:rsidRDefault="00944717" w:rsidP="00944717">
            <w:pPr>
              <w:rPr>
                <w:rFonts w:asciiTheme="minorHAnsi" w:hAnsiTheme="minorHAnsi" w:cstheme="minorHAnsi"/>
                <w:sz w:val="16"/>
                <w:szCs w:val="16"/>
              </w:rPr>
            </w:pPr>
          </w:p>
        </w:tc>
      </w:tr>
      <w:tr w:rsidR="00944717" w:rsidRPr="00E71FE7" w14:paraId="69344958" w14:textId="77777777" w:rsidTr="00585CA0">
        <w:trPr>
          <w:jc w:val="center"/>
        </w:trPr>
        <w:tc>
          <w:tcPr>
            <w:tcW w:w="1381" w:type="dxa"/>
            <w:vAlign w:val="center"/>
          </w:tcPr>
          <w:p w14:paraId="06729036" w14:textId="77777777" w:rsidR="00944717" w:rsidRPr="00EB53B4" w:rsidRDefault="00944717" w:rsidP="00944717">
            <w:pPr>
              <w:rPr>
                <w:rFonts w:asciiTheme="minorHAnsi" w:hAnsiTheme="minorHAnsi" w:cstheme="minorHAnsi"/>
                <w:sz w:val="16"/>
                <w:szCs w:val="16"/>
              </w:rPr>
            </w:pPr>
            <w:proofErr w:type="gramStart"/>
            <w:r w:rsidRPr="00EB53B4">
              <w:rPr>
                <w:rFonts w:asciiTheme="minorHAnsi" w:hAnsiTheme="minorHAnsi" w:cstheme="minorHAnsi"/>
                <w:sz w:val="16"/>
                <w:szCs w:val="16"/>
              </w:rPr>
              <w:t>Total</w:t>
            </w:r>
            <w:proofErr w:type="gramEnd"/>
            <w:r w:rsidRPr="00EB53B4">
              <w:rPr>
                <w:rFonts w:asciiTheme="minorHAnsi" w:hAnsiTheme="minorHAnsi" w:cstheme="minorHAnsi"/>
                <w:sz w:val="16"/>
                <w:szCs w:val="16"/>
              </w:rPr>
              <w:t xml:space="preserve"> Costo más Intermediación</w:t>
            </w:r>
          </w:p>
        </w:tc>
        <w:tc>
          <w:tcPr>
            <w:tcW w:w="1378" w:type="dxa"/>
            <w:vAlign w:val="center"/>
          </w:tcPr>
          <w:p w14:paraId="74130DD5" w14:textId="4C54FC3F" w:rsidR="00944717" w:rsidRPr="00E71FE7" w:rsidRDefault="00944717" w:rsidP="00944717">
            <w:pPr>
              <w:rPr>
                <w:rFonts w:asciiTheme="minorHAnsi" w:hAnsiTheme="minorHAnsi" w:cstheme="minorHAnsi"/>
                <w:sz w:val="16"/>
                <w:szCs w:val="16"/>
              </w:rPr>
            </w:pPr>
            <w:r>
              <w:rPr>
                <w:rFonts w:asciiTheme="minorHAnsi" w:hAnsiTheme="minorHAnsi" w:cstheme="minorHAnsi"/>
                <w:sz w:val="16"/>
                <w:szCs w:val="16"/>
              </w:rPr>
              <w:t>$</w:t>
            </w:r>
          </w:p>
        </w:tc>
        <w:tc>
          <w:tcPr>
            <w:tcW w:w="1378" w:type="dxa"/>
            <w:vAlign w:val="center"/>
          </w:tcPr>
          <w:p w14:paraId="35100B73" w14:textId="0AD7CE04" w:rsidR="00944717" w:rsidRPr="00E71FE7" w:rsidRDefault="00944717" w:rsidP="00944717">
            <w:pPr>
              <w:rPr>
                <w:rFonts w:asciiTheme="minorHAnsi" w:hAnsiTheme="minorHAnsi" w:cstheme="minorHAnsi"/>
                <w:sz w:val="16"/>
                <w:szCs w:val="16"/>
              </w:rPr>
            </w:pPr>
            <w:r>
              <w:rPr>
                <w:rFonts w:asciiTheme="minorHAnsi" w:hAnsiTheme="minorHAnsi" w:cstheme="minorHAnsi"/>
                <w:sz w:val="16"/>
                <w:szCs w:val="16"/>
              </w:rPr>
              <w:t>$</w:t>
            </w:r>
          </w:p>
        </w:tc>
        <w:tc>
          <w:tcPr>
            <w:tcW w:w="7135" w:type="dxa"/>
            <w:vAlign w:val="center"/>
          </w:tcPr>
          <w:p w14:paraId="1A772E34" w14:textId="6F915252" w:rsidR="00944717" w:rsidRPr="00E71FE7" w:rsidRDefault="00944717" w:rsidP="00944717">
            <w:pPr>
              <w:rPr>
                <w:rFonts w:asciiTheme="minorHAnsi" w:hAnsiTheme="minorHAnsi" w:cstheme="minorHAnsi"/>
                <w:sz w:val="16"/>
                <w:szCs w:val="16"/>
              </w:rPr>
            </w:pPr>
          </w:p>
        </w:tc>
      </w:tr>
      <w:tr w:rsidR="00944717" w:rsidRPr="00E71FE7" w14:paraId="2E9CD9AA" w14:textId="77777777" w:rsidTr="00585CA0">
        <w:trPr>
          <w:jc w:val="center"/>
        </w:trPr>
        <w:tc>
          <w:tcPr>
            <w:tcW w:w="1381" w:type="dxa"/>
            <w:vAlign w:val="center"/>
          </w:tcPr>
          <w:p w14:paraId="15EEA79D" w14:textId="77777777" w:rsidR="00944717" w:rsidRPr="00EB53B4" w:rsidRDefault="00944717" w:rsidP="00944717">
            <w:pPr>
              <w:rPr>
                <w:rFonts w:asciiTheme="minorHAnsi" w:hAnsiTheme="minorHAnsi" w:cstheme="minorHAnsi"/>
                <w:sz w:val="16"/>
                <w:szCs w:val="16"/>
              </w:rPr>
            </w:pPr>
            <w:r>
              <w:rPr>
                <w:rFonts w:asciiTheme="minorHAnsi" w:hAnsiTheme="minorHAnsi" w:cstheme="minorHAnsi"/>
                <w:sz w:val="16"/>
                <w:szCs w:val="16"/>
              </w:rPr>
              <w:t>IVA</w:t>
            </w:r>
          </w:p>
        </w:tc>
        <w:tc>
          <w:tcPr>
            <w:tcW w:w="1378" w:type="dxa"/>
            <w:vAlign w:val="center"/>
          </w:tcPr>
          <w:p w14:paraId="7FA0E210" w14:textId="735DDF91" w:rsidR="00944717" w:rsidRPr="00E71FE7" w:rsidRDefault="00944717" w:rsidP="00944717">
            <w:pPr>
              <w:rPr>
                <w:rFonts w:asciiTheme="minorHAnsi" w:hAnsiTheme="minorHAnsi" w:cstheme="minorHAnsi"/>
                <w:sz w:val="16"/>
                <w:szCs w:val="16"/>
              </w:rPr>
            </w:pPr>
            <w:r>
              <w:rPr>
                <w:rFonts w:asciiTheme="minorHAnsi" w:hAnsiTheme="minorHAnsi" w:cstheme="minorHAnsi"/>
                <w:sz w:val="16"/>
                <w:szCs w:val="16"/>
              </w:rPr>
              <w:t>$</w:t>
            </w:r>
          </w:p>
        </w:tc>
        <w:tc>
          <w:tcPr>
            <w:tcW w:w="1378" w:type="dxa"/>
            <w:vAlign w:val="center"/>
          </w:tcPr>
          <w:p w14:paraId="48EC3B34" w14:textId="14072687" w:rsidR="00944717" w:rsidRPr="00E71FE7" w:rsidRDefault="00944717" w:rsidP="00944717">
            <w:pPr>
              <w:rPr>
                <w:rFonts w:asciiTheme="minorHAnsi" w:hAnsiTheme="minorHAnsi" w:cstheme="minorHAnsi"/>
                <w:sz w:val="16"/>
                <w:szCs w:val="16"/>
              </w:rPr>
            </w:pPr>
            <w:r>
              <w:rPr>
                <w:rFonts w:asciiTheme="minorHAnsi" w:hAnsiTheme="minorHAnsi" w:cstheme="minorHAnsi"/>
                <w:sz w:val="16"/>
                <w:szCs w:val="16"/>
              </w:rPr>
              <w:t>$</w:t>
            </w:r>
          </w:p>
        </w:tc>
        <w:tc>
          <w:tcPr>
            <w:tcW w:w="7135" w:type="dxa"/>
            <w:vAlign w:val="center"/>
          </w:tcPr>
          <w:p w14:paraId="3ABE38FB" w14:textId="47C0C256" w:rsidR="00944717" w:rsidRPr="00E71FE7" w:rsidRDefault="00944717" w:rsidP="00944717">
            <w:pPr>
              <w:rPr>
                <w:rFonts w:asciiTheme="minorHAnsi" w:hAnsiTheme="minorHAnsi" w:cstheme="minorHAnsi"/>
                <w:sz w:val="16"/>
                <w:szCs w:val="16"/>
              </w:rPr>
            </w:pPr>
          </w:p>
        </w:tc>
      </w:tr>
      <w:tr w:rsidR="00944717" w:rsidRPr="00E71FE7" w14:paraId="7CD88644" w14:textId="77777777" w:rsidTr="00585CA0">
        <w:trPr>
          <w:jc w:val="center"/>
        </w:trPr>
        <w:tc>
          <w:tcPr>
            <w:tcW w:w="1381" w:type="dxa"/>
            <w:vAlign w:val="center"/>
          </w:tcPr>
          <w:p w14:paraId="5257187D" w14:textId="77777777" w:rsidR="00944717" w:rsidRPr="00E71FE7" w:rsidRDefault="00944717" w:rsidP="00944717">
            <w:pPr>
              <w:rPr>
                <w:rFonts w:asciiTheme="minorHAnsi" w:hAnsiTheme="minorHAnsi" w:cstheme="minorHAnsi"/>
                <w:sz w:val="16"/>
                <w:szCs w:val="16"/>
              </w:rPr>
            </w:pPr>
            <w:proofErr w:type="gramStart"/>
            <w:r w:rsidRPr="00E71FE7">
              <w:rPr>
                <w:rFonts w:asciiTheme="minorHAnsi" w:hAnsiTheme="minorHAnsi" w:cstheme="minorHAnsi"/>
                <w:sz w:val="16"/>
                <w:szCs w:val="16"/>
              </w:rPr>
              <w:t>Total</w:t>
            </w:r>
            <w:proofErr w:type="gramEnd"/>
            <w:r>
              <w:rPr>
                <w:rFonts w:asciiTheme="minorHAnsi" w:hAnsiTheme="minorHAnsi" w:cstheme="minorHAnsi"/>
                <w:sz w:val="16"/>
                <w:szCs w:val="16"/>
              </w:rPr>
              <w:t xml:space="preserve"> TABLA 2 – Costo del Servicio para </w:t>
            </w:r>
            <w:proofErr w:type="spellStart"/>
            <w:r>
              <w:rPr>
                <w:rFonts w:asciiTheme="minorHAnsi" w:hAnsiTheme="minorHAnsi" w:cstheme="minorHAnsi"/>
                <w:sz w:val="16"/>
                <w:szCs w:val="16"/>
              </w:rPr>
              <w:t>Uniempresarial</w:t>
            </w:r>
            <w:proofErr w:type="spellEnd"/>
          </w:p>
        </w:tc>
        <w:tc>
          <w:tcPr>
            <w:tcW w:w="1378" w:type="dxa"/>
            <w:vAlign w:val="center"/>
          </w:tcPr>
          <w:p w14:paraId="7253430E" w14:textId="73569FFB" w:rsidR="00944717" w:rsidRPr="00E71FE7" w:rsidRDefault="00944717" w:rsidP="00944717">
            <w:pPr>
              <w:rPr>
                <w:rFonts w:asciiTheme="minorHAnsi" w:hAnsiTheme="minorHAnsi" w:cstheme="minorHAnsi"/>
                <w:sz w:val="16"/>
                <w:szCs w:val="16"/>
              </w:rPr>
            </w:pPr>
            <w:r>
              <w:rPr>
                <w:rFonts w:asciiTheme="minorHAnsi" w:hAnsiTheme="minorHAnsi" w:cstheme="minorHAnsi"/>
                <w:sz w:val="16"/>
                <w:szCs w:val="16"/>
              </w:rPr>
              <w:t>$</w:t>
            </w:r>
          </w:p>
        </w:tc>
        <w:tc>
          <w:tcPr>
            <w:tcW w:w="1378" w:type="dxa"/>
            <w:vAlign w:val="center"/>
          </w:tcPr>
          <w:p w14:paraId="0504FF24" w14:textId="715DCFEC" w:rsidR="00944717" w:rsidRPr="00E71FE7" w:rsidRDefault="00944717" w:rsidP="00944717">
            <w:pPr>
              <w:rPr>
                <w:rFonts w:asciiTheme="minorHAnsi" w:hAnsiTheme="minorHAnsi" w:cstheme="minorHAnsi"/>
                <w:sz w:val="16"/>
                <w:szCs w:val="16"/>
              </w:rPr>
            </w:pPr>
            <w:r>
              <w:rPr>
                <w:rFonts w:asciiTheme="minorHAnsi" w:hAnsiTheme="minorHAnsi" w:cstheme="minorHAnsi"/>
                <w:sz w:val="16"/>
                <w:szCs w:val="16"/>
              </w:rPr>
              <w:t>$</w:t>
            </w:r>
          </w:p>
        </w:tc>
        <w:tc>
          <w:tcPr>
            <w:tcW w:w="7135" w:type="dxa"/>
            <w:vAlign w:val="center"/>
          </w:tcPr>
          <w:p w14:paraId="06120864" w14:textId="6586F229" w:rsidR="00944717" w:rsidRPr="00E71FE7" w:rsidRDefault="00944717" w:rsidP="00944717">
            <w:pPr>
              <w:rPr>
                <w:rFonts w:asciiTheme="minorHAnsi" w:hAnsiTheme="minorHAnsi" w:cstheme="minorHAnsi"/>
                <w:sz w:val="16"/>
                <w:szCs w:val="16"/>
              </w:rPr>
            </w:pPr>
          </w:p>
        </w:tc>
      </w:tr>
    </w:tbl>
    <w:p w14:paraId="3DE689D8" w14:textId="77777777" w:rsidR="00EE52A9" w:rsidRPr="00EE52A9" w:rsidRDefault="00EE52A9" w:rsidP="00EE52A9">
      <w:pPr>
        <w:widowControl w:val="0"/>
        <w:autoSpaceDE w:val="0"/>
        <w:autoSpaceDN w:val="0"/>
        <w:jc w:val="center"/>
        <w:rPr>
          <w:rFonts w:asciiTheme="minorHAnsi" w:hAnsiTheme="minorHAnsi" w:cstheme="minorHAnsi"/>
          <w:sz w:val="24"/>
        </w:rPr>
      </w:pPr>
    </w:p>
    <w:p w14:paraId="0C694BA0" w14:textId="30716673" w:rsidR="00266AD0" w:rsidRPr="00474ACB" w:rsidRDefault="00266AD0" w:rsidP="00474ACB">
      <w:pPr>
        <w:pStyle w:val="Prrafodelista"/>
        <w:widowControl w:val="0"/>
        <w:numPr>
          <w:ilvl w:val="0"/>
          <w:numId w:val="7"/>
        </w:numPr>
        <w:autoSpaceDE w:val="0"/>
        <w:autoSpaceDN w:val="0"/>
        <w:rPr>
          <w:rFonts w:asciiTheme="minorHAnsi" w:hAnsiTheme="minorHAnsi" w:cstheme="minorHAnsi"/>
          <w:sz w:val="24"/>
        </w:rPr>
      </w:pPr>
      <w:r w:rsidRPr="00474ACB">
        <w:rPr>
          <w:rFonts w:asciiTheme="minorHAnsi" w:hAnsiTheme="minorHAnsi" w:cstheme="minorHAnsi"/>
          <w:sz w:val="24"/>
        </w:rPr>
        <w:lastRenderedPageBreak/>
        <w:t>Estados financieros (Estado de Situación Financiera, Estado de Resultados Integrales</w:t>
      </w:r>
      <w:r w:rsidR="001B37BE">
        <w:rPr>
          <w:rFonts w:asciiTheme="minorHAnsi" w:hAnsiTheme="minorHAnsi" w:cstheme="minorHAnsi"/>
          <w:sz w:val="24"/>
        </w:rPr>
        <w:t>, Revelaciones a los Estados Financieros</w:t>
      </w:r>
      <w:r w:rsidRPr="00474ACB">
        <w:rPr>
          <w:rFonts w:asciiTheme="minorHAnsi" w:hAnsiTheme="minorHAnsi" w:cstheme="minorHAnsi"/>
          <w:sz w:val="24"/>
        </w:rPr>
        <w:t>) suscritos y aprobados por el órgano competente actualizados al 31 de diciembre de 2024, que permitan identificar su situación financiera.</w:t>
      </w:r>
    </w:p>
    <w:p w14:paraId="3E86FEE2" w14:textId="77777777" w:rsidR="00266AD0" w:rsidRDefault="00266AD0" w:rsidP="00AC39A0">
      <w:pPr>
        <w:rPr>
          <w:rFonts w:asciiTheme="minorHAnsi" w:hAnsiTheme="minorHAnsi" w:cstheme="minorHAnsi"/>
          <w:sz w:val="24"/>
        </w:rPr>
      </w:pPr>
    </w:p>
    <w:p w14:paraId="7A5CFAB1" w14:textId="64FA8B94" w:rsidR="00AC39A0" w:rsidRDefault="00AC39A0" w:rsidP="00AC39A0">
      <w:pPr>
        <w:rPr>
          <w:rFonts w:asciiTheme="minorHAnsi" w:hAnsiTheme="minorHAnsi" w:cstheme="minorHAnsi"/>
          <w:sz w:val="24"/>
        </w:rPr>
      </w:pPr>
      <w:r>
        <w:rPr>
          <w:rFonts w:asciiTheme="minorHAnsi" w:hAnsiTheme="minorHAnsi" w:cstheme="minorHAnsi"/>
          <w:sz w:val="24"/>
        </w:rPr>
        <w:t>Se analizará su estructura</w:t>
      </w:r>
      <w:r w:rsidR="008F5222">
        <w:rPr>
          <w:rFonts w:asciiTheme="minorHAnsi" w:hAnsiTheme="minorHAnsi" w:cstheme="minorHAnsi"/>
          <w:sz w:val="24"/>
        </w:rPr>
        <w:t>, composición</w:t>
      </w:r>
      <w:r>
        <w:rPr>
          <w:rFonts w:asciiTheme="minorHAnsi" w:hAnsiTheme="minorHAnsi" w:cstheme="minorHAnsi"/>
          <w:sz w:val="24"/>
        </w:rPr>
        <w:t xml:space="preserve"> y se </w:t>
      </w:r>
      <w:r w:rsidR="00AE2149">
        <w:rPr>
          <w:rFonts w:asciiTheme="minorHAnsi" w:hAnsiTheme="minorHAnsi" w:cstheme="minorHAnsi"/>
          <w:sz w:val="24"/>
        </w:rPr>
        <w:t>calcularán:</w:t>
      </w:r>
    </w:p>
    <w:p w14:paraId="615B79E5" w14:textId="77777777" w:rsidR="00AE2149" w:rsidRDefault="00AE2149" w:rsidP="00AC39A0">
      <w:pPr>
        <w:rPr>
          <w:rFonts w:asciiTheme="minorHAnsi" w:hAnsiTheme="minorHAnsi" w:cstheme="minorHAnsi"/>
          <w:sz w:val="24"/>
        </w:rPr>
      </w:pPr>
    </w:p>
    <w:p w14:paraId="3F379C5C" w14:textId="4DE2E875" w:rsidR="00AE2149" w:rsidRDefault="00AE2149" w:rsidP="00AC39A0">
      <w:pPr>
        <w:rPr>
          <w:rFonts w:asciiTheme="minorHAnsi" w:hAnsiTheme="minorHAnsi" w:cstheme="minorHAnsi"/>
          <w:sz w:val="24"/>
        </w:rPr>
      </w:pPr>
      <w:r>
        <w:rPr>
          <w:rFonts w:asciiTheme="minorHAnsi" w:hAnsiTheme="minorHAnsi" w:cstheme="minorHAnsi"/>
          <w:sz w:val="24"/>
        </w:rPr>
        <w:t xml:space="preserve">Razón de Liquidez: </w:t>
      </w:r>
      <w:r w:rsidR="004F2492">
        <w:rPr>
          <w:rFonts w:asciiTheme="minorHAnsi" w:hAnsiTheme="minorHAnsi" w:cstheme="minorHAnsi"/>
          <w:sz w:val="24"/>
        </w:rPr>
        <w:t>mayor o igual a</w:t>
      </w:r>
      <w:r>
        <w:rPr>
          <w:rFonts w:asciiTheme="minorHAnsi" w:hAnsiTheme="minorHAnsi" w:cstheme="minorHAnsi"/>
          <w:sz w:val="24"/>
        </w:rPr>
        <w:t xml:space="preserve"> 1,5</w:t>
      </w:r>
    </w:p>
    <w:p w14:paraId="4A42A241" w14:textId="77777777" w:rsidR="00AE2149" w:rsidRDefault="00AE2149" w:rsidP="00AC39A0">
      <w:pPr>
        <w:rPr>
          <w:rFonts w:asciiTheme="minorHAnsi" w:hAnsiTheme="minorHAnsi" w:cstheme="minorHAnsi"/>
          <w:sz w:val="24"/>
        </w:rPr>
      </w:pPr>
    </w:p>
    <w:p w14:paraId="2AAE008E" w14:textId="062B0FF4" w:rsidR="00AE2149" w:rsidRDefault="00AE2149" w:rsidP="00AC39A0">
      <w:pPr>
        <w:rPr>
          <w:rFonts w:asciiTheme="minorHAnsi" w:hAnsiTheme="minorHAnsi" w:cstheme="minorHAnsi"/>
          <w:sz w:val="24"/>
        </w:rPr>
      </w:pPr>
      <w:r>
        <w:rPr>
          <w:rFonts w:asciiTheme="minorHAnsi" w:hAnsiTheme="minorHAnsi" w:cstheme="minorHAnsi"/>
          <w:sz w:val="24"/>
        </w:rPr>
        <w:t xml:space="preserve">Razón de solvencia: </w:t>
      </w:r>
      <w:r w:rsidR="004F2492">
        <w:rPr>
          <w:rFonts w:asciiTheme="minorHAnsi" w:hAnsiTheme="minorHAnsi" w:cstheme="minorHAnsi"/>
          <w:sz w:val="24"/>
        </w:rPr>
        <w:t>mayor o igual a</w:t>
      </w:r>
      <w:r>
        <w:rPr>
          <w:rFonts w:asciiTheme="minorHAnsi" w:hAnsiTheme="minorHAnsi" w:cstheme="minorHAnsi"/>
          <w:sz w:val="24"/>
        </w:rPr>
        <w:t xml:space="preserve"> 1,0</w:t>
      </w:r>
    </w:p>
    <w:p w14:paraId="28D2DC36" w14:textId="77777777" w:rsidR="00AE2149" w:rsidRPr="00AC39A0" w:rsidRDefault="00AE2149" w:rsidP="00AC39A0">
      <w:pPr>
        <w:rPr>
          <w:rFonts w:asciiTheme="minorHAnsi" w:hAnsiTheme="minorHAnsi" w:cstheme="minorHAnsi"/>
          <w:sz w:val="24"/>
        </w:rPr>
      </w:pPr>
    </w:p>
    <w:p w14:paraId="5BED020F" w14:textId="09A4E1F3" w:rsidR="00266AD0" w:rsidRPr="00375CAE" w:rsidRDefault="00266AD0" w:rsidP="00375CAE">
      <w:pPr>
        <w:pStyle w:val="Prrafodelista"/>
        <w:widowControl w:val="0"/>
        <w:numPr>
          <w:ilvl w:val="0"/>
          <w:numId w:val="7"/>
        </w:numPr>
        <w:autoSpaceDE w:val="0"/>
        <w:autoSpaceDN w:val="0"/>
        <w:rPr>
          <w:rFonts w:asciiTheme="minorHAnsi" w:hAnsiTheme="minorHAnsi" w:cstheme="minorHAnsi"/>
          <w:sz w:val="24"/>
        </w:rPr>
      </w:pPr>
      <w:r w:rsidRPr="00375CAE">
        <w:rPr>
          <w:rFonts w:asciiTheme="minorHAnsi" w:hAnsiTheme="minorHAnsi" w:cstheme="minorHAnsi"/>
          <w:sz w:val="24"/>
        </w:rPr>
        <w:t>Estados financieros de prueba con corte al 3</w:t>
      </w:r>
      <w:r w:rsidR="00DC7719">
        <w:rPr>
          <w:rFonts w:asciiTheme="minorHAnsi" w:hAnsiTheme="minorHAnsi" w:cstheme="minorHAnsi"/>
          <w:sz w:val="24"/>
        </w:rPr>
        <w:t>1</w:t>
      </w:r>
      <w:r w:rsidRPr="00375CAE">
        <w:rPr>
          <w:rFonts w:asciiTheme="minorHAnsi" w:hAnsiTheme="minorHAnsi" w:cstheme="minorHAnsi"/>
          <w:sz w:val="24"/>
        </w:rPr>
        <w:t xml:space="preserve"> de </w:t>
      </w:r>
      <w:r w:rsidR="00E33598" w:rsidRPr="00E33598">
        <w:rPr>
          <w:rFonts w:asciiTheme="minorHAnsi" w:hAnsiTheme="minorHAnsi" w:cstheme="minorHAnsi"/>
          <w:sz w:val="24"/>
          <w:highlight w:val="yellow"/>
        </w:rPr>
        <w:t>agosto</w:t>
      </w:r>
      <w:r w:rsidRPr="00375CAE">
        <w:rPr>
          <w:rFonts w:asciiTheme="minorHAnsi" w:hAnsiTheme="minorHAnsi" w:cstheme="minorHAnsi"/>
          <w:sz w:val="24"/>
        </w:rPr>
        <w:t xml:space="preserve"> de 2025: Estado de Situación Financiera; Estado de Resultados Integrales</w:t>
      </w:r>
      <w:r w:rsidR="00DC7719">
        <w:rPr>
          <w:rFonts w:asciiTheme="minorHAnsi" w:hAnsiTheme="minorHAnsi" w:cstheme="minorHAnsi"/>
          <w:sz w:val="24"/>
        </w:rPr>
        <w:t xml:space="preserve"> y Revelaciones.</w:t>
      </w:r>
    </w:p>
    <w:p w14:paraId="2E74F11C" w14:textId="77777777" w:rsidR="00266AD0" w:rsidRDefault="00266AD0" w:rsidP="00EE78D4">
      <w:pPr>
        <w:rPr>
          <w:rFonts w:asciiTheme="minorHAnsi" w:hAnsiTheme="minorHAnsi" w:cstheme="minorHAnsi"/>
          <w:sz w:val="24"/>
        </w:rPr>
      </w:pPr>
    </w:p>
    <w:p w14:paraId="73777B69" w14:textId="77777777" w:rsidR="00EE78D4" w:rsidRDefault="00EE78D4" w:rsidP="00EE78D4">
      <w:pPr>
        <w:rPr>
          <w:rFonts w:asciiTheme="minorHAnsi" w:hAnsiTheme="minorHAnsi" w:cstheme="minorHAnsi"/>
          <w:sz w:val="24"/>
        </w:rPr>
      </w:pPr>
      <w:r>
        <w:rPr>
          <w:rFonts w:asciiTheme="minorHAnsi" w:hAnsiTheme="minorHAnsi" w:cstheme="minorHAnsi"/>
          <w:sz w:val="24"/>
        </w:rPr>
        <w:t>Se analizará su estructura y se calcularán:</w:t>
      </w:r>
    </w:p>
    <w:p w14:paraId="49C66876" w14:textId="77777777" w:rsidR="00EE78D4" w:rsidRDefault="00EE78D4" w:rsidP="00EE78D4">
      <w:pPr>
        <w:rPr>
          <w:rFonts w:asciiTheme="minorHAnsi" w:hAnsiTheme="minorHAnsi" w:cstheme="minorHAnsi"/>
          <w:sz w:val="24"/>
        </w:rPr>
      </w:pPr>
    </w:p>
    <w:p w14:paraId="5BA25C18" w14:textId="4427F6FD" w:rsidR="00EE78D4" w:rsidRDefault="00EE78D4" w:rsidP="00EE78D4">
      <w:pPr>
        <w:rPr>
          <w:rFonts w:asciiTheme="minorHAnsi" w:hAnsiTheme="minorHAnsi" w:cstheme="minorHAnsi"/>
          <w:sz w:val="24"/>
        </w:rPr>
      </w:pPr>
      <w:r>
        <w:rPr>
          <w:rFonts w:asciiTheme="minorHAnsi" w:hAnsiTheme="minorHAnsi" w:cstheme="minorHAnsi"/>
          <w:sz w:val="24"/>
        </w:rPr>
        <w:t xml:space="preserve">Razón de Liquidez: </w:t>
      </w:r>
      <w:r w:rsidR="004F2492">
        <w:rPr>
          <w:rFonts w:asciiTheme="minorHAnsi" w:hAnsiTheme="minorHAnsi" w:cstheme="minorHAnsi"/>
          <w:sz w:val="24"/>
        </w:rPr>
        <w:t>mayor o igual a</w:t>
      </w:r>
      <w:r>
        <w:rPr>
          <w:rFonts w:asciiTheme="minorHAnsi" w:hAnsiTheme="minorHAnsi" w:cstheme="minorHAnsi"/>
          <w:sz w:val="24"/>
        </w:rPr>
        <w:t xml:space="preserve"> 1,5</w:t>
      </w:r>
    </w:p>
    <w:p w14:paraId="7EB3EDC4" w14:textId="77777777" w:rsidR="00EE78D4" w:rsidRDefault="00EE78D4" w:rsidP="00EE78D4">
      <w:pPr>
        <w:rPr>
          <w:rFonts w:asciiTheme="minorHAnsi" w:hAnsiTheme="minorHAnsi" w:cstheme="minorHAnsi"/>
          <w:sz w:val="24"/>
        </w:rPr>
      </w:pPr>
    </w:p>
    <w:p w14:paraId="57B56B5E" w14:textId="1B1BC9D2" w:rsidR="00EE78D4" w:rsidRDefault="00EE78D4" w:rsidP="00EE78D4">
      <w:pPr>
        <w:rPr>
          <w:rFonts w:asciiTheme="minorHAnsi" w:hAnsiTheme="minorHAnsi" w:cstheme="minorHAnsi"/>
          <w:sz w:val="24"/>
        </w:rPr>
      </w:pPr>
      <w:r>
        <w:rPr>
          <w:rFonts w:asciiTheme="minorHAnsi" w:hAnsiTheme="minorHAnsi" w:cstheme="minorHAnsi"/>
          <w:sz w:val="24"/>
        </w:rPr>
        <w:t xml:space="preserve">Razón de solvencia: </w:t>
      </w:r>
      <w:r w:rsidR="004F2492">
        <w:rPr>
          <w:rFonts w:asciiTheme="minorHAnsi" w:hAnsiTheme="minorHAnsi" w:cstheme="minorHAnsi"/>
          <w:sz w:val="24"/>
        </w:rPr>
        <w:t xml:space="preserve">mayor o igual a </w:t>
      </w:r>
      <w:r>
        <w:rPr>
          <w:rFonts w:asciiTheme="minorHAnsi" w:hAnsiTheme="minorHAnsi" w:cstheme="minorHAnsi"/>
          <w:sz w:val="24"/>
        </w:rPr>
        <w:t>1,0</w:t>
      </w:r>
    </w:p>
    <w:p w14:paraId="0BB08DC8" w14:textId="77777777" w:rsidR="00EE78D4" w:rsidRPr="00EE78D4" w:rsidRDefault="00EE78D4" w:rsidP="00EE78D4">
      <w:pPr>
        <w:rPr>
          <w:rFonts w:asciiTheme="minorHAnsi" w:hAnsiTheme="minorHAnsi" w:cstheme="minorHAnsi"/>
          <w:sz w:val="24"/>
        </w:rPr>
      </w:pPr>
    </w:p>
    <w:p w14:paraId="57529C15" w14:textId="79640BFF" w:rsidR="00266AD0" w:rsidRPr="00375CAE" w:rsidRDefault="00266AD0" w:rsidP="00375CAE">
      <w:pPr>
        <w:pStyle w:val="Prrafodelista"/>
        <w:widowControl w:val="0"/>
        <w:numPr>
          <w:ilvl w:val="0"/>
          <w:numId w:val="7"/>
        </w:numPr>
        <w:autoSpaceDE w:val="0"/>
        <w:autoSpaceDN w:val="0"/>
        <w:rPr>
          <w:rFonts w:asciiTheme="minorHAnsi" w:hAnsiTheme="minorHAnsi" w:cstheme="minorHAnsi"/>
          <w:sz w:val="24"/>
        </w:rPr>
      </w:pPr>
      <w:r w:rsidRPr="00375CAE">
        <w:rPr>
          <w:rFonts w:asciiTheme="minorHAnsi" w:hAnsiTheme="minorHAnsi" w:cstheme="minorHAnsi"/>
          <w:sz w:val="24"/>
        </w:rPr>
        <w:t>Certificaciones de Experiencia (</w:t>
      </w:r>
      <w:r w:rsidR="00DC7719">
        <w:rPr>
          <w:rFonts w:asciiTheme="minorHAnsi" w:hAnsiTheme="minorHAnsi" w:cstheme="minorHAnsi"/>
          <w:sz w:val="24"/>
          <w:highlight w:val="yellow"/>
        </w:rPr>
        <w:t>tres</w:t>
      </w:r>
      <w:r w:rsidRPr="00375CAE">
        <w:rPr>
          <w:rFonts w:asciiTheme="minorHAnsi" w:hAnsiTheme="minorHAnsi" w:cstheme="minorHAnsi"/>
          <w:sz w:val="24"/>
        </w:rPr>
        <w:t xml:space="preserve"> que correspondan a servicios similares por igual o mayor período contratado en los últimos cinco 5 años calendario contados retroactivamente a partir de la invitación privada): Los proponentes deberán acreditar experiencia certificable en la prestación de servicios similares de servicios generales y mantenimiento institucional, presentando constancias, certificados o contratos que demuestren la ejecución satisfactoria de trabajos comparables en alcance y volumen. Esta experiencia será un criterio fundamental para la evaluación técnica y deberá estar debidamente soportada con documentos oficiales que permitan verificar la calidad y cumplimiento de los servicios ofrecidos, los cuales podrán ser confirmados con la persona natural y/o jurídica que suscriba dichas certificaciones.</w:t>
      </w:r>
    </w:p>
    <w:p w14:paraId="173AB476" w14:textId="77777777" w:rsidR="00266AD0" w:rsidRPr="003E62B4" w:rsidRDefault="00266AD0" w:rsidP="00266AD0">
      <w:pPr>
        <w:pStyle w:val="Prrafodelista"/>
        <w:rPr>
          <w:rFonts w:asciiTheme="minorHAnsi" w:hAnsiTheme="minorHAnsi" w:cstheme="minorHAnsi"/>
          <w:sz w:val="24"/>
        </w:rPr>
      </w:pPr>
    </w:p>
    <w:p w14:paraId="4229DCBF" w14:textId="77777777" w:rsidR="00266AD0" w:rsidRPr="003E62B4" w:rsidRDefault="00266AD0" w:rsidP="00223C68">
      <w:pPr>
        <w:pStyle w:val="Prrafodelista"/>
        <w:ind w:left="360"/>
        <w:rPr>
          <w:rFonts w:asciiTheme="minorHAnsi" w:hAnsiTheme="minorHAnsi" w:cstheme="minorHAnsi"/>
          <w:sz w:val="24"/>
        </w:rPr>
      </w:pPr>
      <w:r w:rsidRPr="003E62B4">
        <w:rPr>
          <w:rFonts w:asciiTheme="minorHAnsi" w:hAnsiTheme="minorHAnsi" w:cstheme="minorHAnsi"/>
          <w:sz w:val="24"/>
        </w:rPr>
        <w:t>NOTA 1: Las certificaciones aportadas para acreditar la experiencia relacionada del proponente deberán reflejar la siguiente información:</w:t>
      </w:r>
    </w:p>
    <w:p w14:paraId="5B0668F9" w14:textId="77777777" w:rsidR="00266AD0" w:rsidRPr="003E62B4" w:rsidRDefault="00266AD0" w:rsidP="00AE2149">
      <w:pPr>
        <w:widowControl w:val="0"/>
        <w:numPr>
          <w:ilvl w:val="0"/>
          <w:numId w:val="2"/>
        </w:numPr>
        <w:autoSpaceDE w:val="0"/>
        <w:autoSpaceDN w:val="0"/>
        <w:ind w:left="720"/>
        <w:rPr>
          <w:rFonts w:asciiTheme="minorHAnsi" w:hAnsiTheme="minorHAnsi" w:cstheme="minorHAnsi"/>
          <w:sz w:val="24"/>
        </w:rPr>
      </w:pPr>
      <w:r w:rsidRPr="003E62B4">
        <w:rPr>
          <w:rFonts w:asciiTheme="minorHAnsi" w:hAnsiTheme="minorHAnsi" w:cstheme="minorHAnsi"/>
          <w:sz w:val="24"/>
        </w:rPr>
        <w:t xml:space="preserve">Nombre de la entidad pública o privada contratante. </w:t>
      </w:r>
    </w:p>
    <w:p w14:paraId="1FF5ED47" w14:textId="77777777" w:rsidR="00266AD0" w:rsidRPr="003E62B4" w:rsidRDefault="00266AD0" w:rsidP="00AE2149">
      <w:pPr>
        <w:widowControl w:val="0"/>
        <w:numPr>
          <w:ilvl w:val="0"/>
          <w:numId w:val="2"/>
        </w:numPr>
        <w:autoSpaceDE w:val="0"/>
        <w:autoSpaceDN w:val="0"/>
        <w:ind w:left="720"/>
        <w:rPr>
          <w:rFonts w:asciiTheme="minorHAnsi" w:hAnsiTheme="minorHAnsi" w:cstheme="minorHAnsi"/>
          <w:sz w:val="24"/>
        </w:rPr>
      </w:pPr>
      <w:r w:rsidRPr="003E62B4">
        <w:rPr>
          <w:rFonts w:asciiTheme="minorHAnsi" w:hAnsiTheme="minorHAnsi" w:cstheme="minorHAnsi"/>
          <w:sz w:val="24"/>
        </w:rPr>
        <w:lastRenderedPageBreak/>
        <w:t xml:space="preserve">Número de identificación. </w:t>
      </w:r>
    </w:p>
    <w:p w14:paraId="389C87F2" w14:textId="77777777" w:rsidR="00266AD0" w:rsidRPr="003E62B4" w:rsidRDefault="00266AD0" w:rsidP="00AE2149">
      <w:pPr>
        <w:widowControl w:val="0"/>
        <w:numPr>
          <w:ilvl w:val="0"/>
          <w:numId w:val="2"/>
        </w:numPr>
        <w:autoSpaceDE w:val="0"/>
        <w:autoSpaceDN w:val="0"/>
        <w:ind w:left="720"/>
        <w:rPr>
          <w:rFonts w:asciiTheme="minorHAnsi" w:hAnsiTheme="minorHAnsi" w:cstheme="minorHAnsi"/>
          <w:sz w:val="24"/>
        </w:rPr>
      </w:pPr>
      <w:r w:rsidRPr="003E62B4">
        <w:rPr>
          <w:rFonts w:asciiTheme="minorHAnsi" w:hAnsiTheme="minorHAnsi" w:cstheme="minorHAnsi"/>
          <w:sz w:val="24"/>
        </w:rPr>
        <w:t xml:space="preserve">Objeto del contrato. </w:t>
      </w:r>
    </w:p>
    <w:p w14:paraId="68182FDF" w14:textId="77777777" w:rsidR="00266AD0" w:rsidRPr="003E62B4" w:rsidRDefault="00266AD0" w:rsidP="00AE2149">
      <w:pPr>
        <w:widowControl w:val="0"/>
        <w:numPr>
          <w:ilvl w:val="0"/>
          <w:numId w:val="2"/>
        </w:numPr>
        <w:autoSpaceDE w:val="0"/>
        <w:autoSpaceDN w:val="0"/>
        <w:ind w:left="720"/>
        <w:rPr>
          <w:rFonts w:asciiTheme="minorHAnsi" w:hAnsiTheme="minorHAnsi" w:cstheme="minorHAnsi"/>
          <w:sz w:val="24"/>
        </w:rPr>
      </w:pPr>
      <w:r w:rsidRPr="003E62B4">
        <w:rPr>
          <w:rFonts w:asciiTheme="minorHAnsi" w:hAnsiTheme="minorHAnsi" w:cstheme="minorHAnsi"/>
          <w:sz w:val="24"/>
        </w:rPr>
        <w:t xml:space="preserve">Alcance del contrato (cuando aplique) </w:t>
      </w:r>
    </w:p>
    <w:p w14:paraId="02F15981" w14:textId="77777777" w:rsidR="00266AD0" w:rsidRPr="003E62B4" w:rsidRDefault="00266AD0" w:rsidP="00AE2149">
      <w:pPr>
        <w:widowControl w:val="0"/>
        <w:numPr>
          <w:ilvl w:val="0"/>
          <w:numId w:val="2"/>
        </w:numPr>
        <w:autoSpaceDE w:val="0"/>
        <w:autoSpaceDN w:val="0"/>
        <w:ind w:left="720"/>
        <w:rPr>
          <w:rFonts w:asciiTheme="minorHAnsi" w:hAnsiTheme="minorHAnsi" w:cstheme="minorHAnsi"/>
          <w:sz w:val="24"/>
        </w:rPr>
      </w:pPr>
      <w:r w:rsidRPr="003E62B4">
        <w:rPr>
          <w:rFonts w:asciiTheme="minorHAnsi" w:hAnsiTheme="minorHAnsi" w:cstheme="minorHAnsi"/>
          <w:sz w:val="24"/>
        </w:rPr>
        <w:t xml:space="preserve">Plazo del contrato en meses. </w:t>
      </w:r>
    </w:p>
    <w:p w14:paraId="00035507" w14:textId="77777777" w:rsidR="00266AD0" w:rsidRPr="003E62B4" w:rsidRDefault="00266AD0" w:rsidP="00AE2149">
      <w:pPr>
        <w:widowControl w:val="0"/>
        <w:numPr>
          <w:ilvl w:val="0"/>
          <w:numId w:val="2"/>
        </w:numPr>
        <w:autoSpaceDE w:val="0"/>
        <w:autoSpaceDN w:val="0"/>
        <w:ind w:left="720"/>
        <w:rPr>
          <w:rFonts w:asciiTheme="minorHAnsi" w:hAnsiTheme="minorHAnsi" w:cstheme="minorHAnsi"/>
          <w:sz w:val="24"/>
        </w:rPr>
      </w:pPr>
      <w:r w:rsidRPr="003E62B4">
        <w:rPr>
          <w:rFonts w:asciiTheme="minorHAnsi" w:hAnsiTheme="minorHAnsi" w:cstheme="minorHAnsi"/>
          <w:sz w:val="24"/>
        </w:rPr>
        <w:t xml:space="preserve">Fecha de inicio y de finalización (día-mes-año). </w:t>
      </w:r>
    </w:p>
    <w:p w14:paraId="1AE192A3" w14:textId="77777777" w:rsidR="00266AD0" w:rsidRPr="003E62B4" w:rsidRDefault="00266AD0" w:rsidP="00AE2149">
      <w:pPr>
        <w:widowControl w:val="0"/>
        <w:numPr>
          <w:ilvl w:val="0"/>
          <w:numId w:val="2"/>
        </w:numPr>
        <w:autoSpaceDE w:val="0"/>
        <w:autoSpaceDN w:val="0"/>
        <w:ind w:left="720"/>
        <w:rPr>
          <w:rFonts w:asciiTheme="minorHAnsi" w:hAnsiTheme="minorHAnsi" w:cstheme="minorHAnsi"/>
          <w:sz w:val="24"/>
        </w:rPr>
      </w:pPr>
      <w:r w:rsidRPr="003E62B4">
        <w:rPr>
          <w:rFonts w:asciiTheme="minorHAnsi" w:hAnsiTheme="minorHAnsi" w:cstheme="minorHAnsi"/>
          <w:sz w:val="24"/>
        </w:rPr>
        <w:t xml:space="preserve">Valor del contrato, antes de IVA. </w:t>
      </w:r>
    </w:p>
    <w:p w14:paraId="5AC33E51" w14:textId="77777777" w:rsidR="00266AD0" w:rsidRPr="003E62B4" w:rsidRDefault="00266AD0" w:rsidP="00AE2149">
      <w:pPr>
        <w:widowControl w:val="0"/>
        <w:numPr>
          <w:ilvl w:val="0"/>
          <w:numId w:val="2"/>
        </w:numPr>
        <w:autoSpaceDE w:val="0"/>
        <w:autoSpaceDN w:val="0"/>
        <w:ind w:left="720"/>
        <w:rPr>
          <w:rFonts w:asciiTheme="minorHAnsi" w:hAnsiTheme="minorHAnsi" w:cstheme="minorHAnsi"/>
          <w:sz w:val="24"/>
        </w:rPr>
      </w:pPr>
      <w:r w:rsidRPr="003E62B4">
        <w:rPr>
          <w:rFonts w:asciiTheme="minorHAnsi" w:hAnsiTheme="minorHAnsi" w:cstheme="minorHAnsi"/>
          <w:sz w:val="24"/>
        </w:rPr>
        <w:t xml:space="preserve">Nombre, cargo, teléfono, correo electrónico y celular de la persona de contacto. </w:t>
      </w:r>
    </w:p>
    <w:p w14:paraId="0F3A80F2" w14:textId="77777777" w:rsidR="00266AD0" w:rsidRPr="003E62B4" w:rsidRDefault="00266AD0" w:rsidP="00AE2149">
      <w:pPr>
        <w:widowControl w:val="0"/>
        <w:numPr>
          <w:ilvl w:val="0"/>
          <w:numId w:val="2"/>
        </w:numPr>
        <w:autoSpaceDE w:val="0"/>
        <w:autoSpaceDN w:val="0"/>
        <w:ind w:left="720"/>
        <w:rPr>
          <w:rFonts w:asciiTheme="minorHAnsi" w:hAnsiTheme="minorHAnsi" w:cstheme="minorHAnsi"/>
          <w:sz w:val="24"/>
        </w:rPr>
      </w:pPr>
      <w:r w:rsidRPr="003E62B4">
        <w:rPr>
          <w:rFonts w:asciiTheme="minorHAnsi" w:hAnsiTheme="minorHAnsi" w:cstheme="minorHAnsi"/>
          <w:sz w:val="24"/>
        </w:rPr>
        <w:t xml:space="preserve">Firma de la persona competente. </w:t>
      </w:r>
    </w:p>
    <w:p w14:paraId="52717D62" w14:textId="77777777" w:rsidR="00266AD0" w:rsidRPr="003E62B4" w:rsidRDefault="00266AD0" w:rsidP="00AE2149">
      <w:pPr>
        <w:widowControl w:val="0"/>
        <w:numPr>
          <w:ilvl w:val="0"/>
          <w:numId w:val="2"/>
        </w:numPr>
        <w:autoSpaceDE w:val="0"/>
        <w:autoSpaceDN w:val="0"/>
        <w:ind w:left="720"/>
        <w:rPr>
          <w:rFonts w:asciiTheme="minorHAnsi" w:hAnsiTheme="minorHAnsi" w:cstheme="minorHAnsi"/>
          <w:sz w:val="24"/>
        </w:rPr>
      </w:pPr>
      <w:r w:rsidRPr="003E62B4">
        <w:rPr>
          <w:rFonts w:asciiTheme="minorHAnsi" w:hAnsiTheme="minorHAnsi" w:cstheme="minorHAnsi"/>
          <w:sz w:val="24"/>
        </w:rPr>
        <w:t>Para certificaciones expedidas para acuerdo de colaboración empresarial (consorcios, uniones temporales u otros), se debe incluir el porcentaje de participación de cada uno de los integrantes.</w:t>
      </w:r>
    </w:p>
    <w:p w14:paraId="66E3FEA7" w14:textId="77777777" w:rsidR="00266AD0" w:rsidRPr="003E62B4" w:rsidRDefault="00266AD0" w:rsidP="00266AD0">
      <w:pPr>
        <w:rPr>
          <w:rFonts w:asciiTheme="minorHAnsi" w:hAnsiTheme="minorHAnsi" w:cstheme="minorHAnsi"/>
          <w:sz w:val="24"/>
        </w:rPr>
      </w:pPr>
    </w:p>
    <w:p w14:paraId="53AD35A4" w14:textId="77777777" w:rsidR="00266AD0" w:rsidRPr="003E62B4" w:rsidRDefault="00266AD0" w:rsidP="00266AD0">
      <w:pPr>
        <w:ind w:left="708"/>
        <w:rPr>
          <w:rFonts w:asciiTheme="minorHAnsi" w:hAnsiTheme="minorHAnsi" w:cstheme="minorHAnsi"/>
          <w:sz w:val="24"/>
        </w:rPr>
      </w:pPr>
      <w:r w:rsidRPr="003E62B4">
        <w:rPr>
          <w:rFonts w:asciiTheme="minorHAnsi" w:hAnsiTheme="minorHAnsi" w:cstheme="minorHAnsi"/>
          <w:sz w:val="24"/>
        </w:rPr>
        <w:t>Nota 2:  La certificación puede ser reemplazada por la copia del contrato, siempre y cuando también se anexe la respectiva acta de recibo y/o acta de liquidación, debidamente suscrita por la persona competente de la entidad contratante, que en conjunto cumplan con los contenidos y requisitos establecidos en este numeral. Las liquidaciones con entidades públicas deben certificar la forma de liquidación, (común acuerdo o unilateral).</w:t>
      </w:r>
    </w:p>
    <w:p w14:paraId="36EFC0C7" w14:textId="77777777" w:rsidR="00266AD0" w:rsidRPr="003E62B4" w:rsidRDefault="00266AD0" w:rsidP="00266AD0">
      <w:pPr>
        <w:pStyle w:val="Prrafodelista"/>
        <w:rPr>
          <w:rFonts w:asciiTheme="minorHAnsi" w:hAnsiTheme="minorHAnsi" w:cstheme="minorHAnsi"/>
          <w:sz w:val="24"/>
        </w:rPr>
      </w:pPr>
    </w:p>
    <w:p w14:paraId="5AB5F621" w14:textId="77777777" w:rsidR="00AC2845" w:rsidRPr="00375CAE" w:rsidRDefault="00266AD0" w:rsidP="00375CAE">
      <w:pPr>
        <w:pStyle w:val="Prrafodelista"/>
        <w:widowControl w:val="0"/>
        <w:numPr>
          <w:ilvl w:val="0"/>
          <w:numId w:val="7"/>
        </w:numPr>
        <w:autoSpaceDE w:val="0"/>
        <w:autoSpaceDN w:val="0"/>
        <w:rPr>
          <w:rFonts w:asciiTheme="minorHAnsi" w:hAnsiTheme="minorHAnsi" w:cstheme="minorHAnsi"/>
          <w:sz w:val="24"/>
        </w:rPr>
      </w:pPr>
      <w:r w:rsidRPr="00375CAE">
        <w:rPr>
          <w:rFonts w:asciiTheme="minorHAnsi" w:hAnsiTheme="minorHAnsi" w:cstheme="minorHAnsi"/>
          <w:sz w:val="24"/>
        </w:rPr>
        <w:t>Adicional a los documentos exigidos en esta convocatoria, los proponentes podrán incluir documentación complementaria que consideren relevante para el análisis, verificación o evaluación de su propuesta. Esta información puede incluir certificaciones de calidad, políticas de sostenibilidad, buenas prácticas laborales, reconocimientos institucionales, entre otros. Es importante resaltar que UNIEMPRESARIAL otorgará un valor adicional a aquellas propuestas que presenten elementos de valor agregado no contemplados explícitamente en los requerimientos técnicos, siempre que estos aporten mejoras en la calidad, eficiencia, innovación o cobertura del servicio ofrecido.</w:t>
      </w:r>
    </w:p>
    <w:p w14:paraId="2F9A6C2B" w14:textId="77777777" w:rsidR="00AC2845" w:rsidRDefault="00AC2845" w:rsidP="00AC2845">
      <w:pPr>
        <w:pStyle w:val="Prrafodelista"/>
        <w:widowControl w:val="0"/>
        <w:autoSpaceDE w:val="0"/>
        <w:autoSpaceDN w:val="0"/>
        <w:ind w:left="360"/>
        <w:rPr>
          <w:rFonts w:asciiTheme="minorHAnsi" w:hAnsiTheme="minorHAnsi" w:cstheme="minorHAnsi"/>
          <w:sz w:val="24"/>
        </w:rPr>
      </w:pPr>
    </w:p>
    <w:p w14:paraId="71E02368" w14:textId="1D3431BD" w:rsidR="002F0086" w:rsidRDefault="002F0086" w:rsidP="00266AD0">
      <w:pPr>
        <w:pStyle w:val="Prrafodelista"/>
        <w:widowControl w:val="0"/>
        <w:numPr>
          <w:ilvl w:val="0"/>
          <w:numId w:val="7"/>
        </w:numPr>
        <w:autoSpaceDE w:val="0"/>
        <w:autoSpaceDN w:val="0"/>
        <w:rPr>
          <w:rFonts w:asciiTheme="minorHAnsi" w:hAnsiTheme="minorHAnsi" w:cstheme="minorHAnsi"/>
          <w:sz w:val="24"/>
        </w:rPr>
      </w:pPr>
      <w:r>
        <w:rPr>
          <w:rFonts w:asciiTheme="minorHAnsi" w:hAnsiTheme="minorHAnsi" w:cstheme="minorHAnsi"/>
          <w:sz w:val="24"/>
        </w:rPr>
        <w:t xml:space="preserve">Es de interés de UNIEMPRESARIAL </w:t>
      </w:r>
      <w:r w:rsidR="004F2E28">
        <w:rPr>
          <w:rFonts w:asciiTheme="minorHAnsi" w:hAnsiTheme="minorHAnsi" w:cstheme="minorHAnsi"/>
          <w:sz w:val="24"/>
        </w:rPr>
        <w:t xml:space="preserve">recibir la manifestación expresa por parte de la empresa contratista participante en torno a su aceptación de </w:t>
      </w:r>
      <w:r w:rsidR="005F4208">
        <w:rPr>
          <w:rFonts w:asciiTheme="minorHAnsi" w:hAnsiTheme="minorHAnsi" w:cstheme="minorHAnsi"/>
          <w:sz w:val="24"/>
        </w:rPr>
        <w:t xml:space="preserve">suscribir el convenio como EMPRESA COFORMADORA en el MODELO DUAL DE FOMRACIÓN DE UNIEMPRESARIAL. </w:t>
      </w:r>
      <w:r w:rsidR="00BA657C">
        <w:rPr>
          <w:rFonts w:asciiTheme="minorHAnsi" w:hAnsiTheme="minorHAnsi" w:cstheme="minorHAnsi"/>
          <w:sz w:val="24"/>
        </w:rPr>
        <w:t>La empresa aspirante que esté interesada en conocer en detalle esta pretensión de UNIEMPRESARIAL podrá solicitar</w:t>
      </w:r>
      <w:r w:rsidR="006D515A">
        <w:rPr>
          <w:rFonts w:asciiTheme="minorHAnsi" w:hAnsiTheme="minorHAnsi" w:cstheme="minorHAnsi"/>
          <w:sz w:val="24"/>
        </w:rPr>
        <w:t xml:space="preserve"> la entrevista virtual </w:t>
      </w:r>
      <w:r w:rsidR="005443A0">
        <w:rPr>
          <w:rFonts w:asciiTheme="minorHAnsi" w:hAnsiTheme="minorHAnsi" w:cstheme="minorHAnsi"/>
          <w:sz w:val="24"/>
        </w:rPr>
        <w:t xml:space="preserve">al correo </w:t>
      </w:r>
      <w:hyperlink r:id="rId8" w:history="1">
        <w:r w:rsidR="005443A0" w:rsidRPr="00F56D02">
          <w:rPr>
            <w:rStyle w:val="Hipervnculo"/>
            <w:rFonts w:asciiTheme="minorHAnsi" w:hAnsiTheme="minorHAnsi" w:cstheme="minorHAnsi"/>
            <w:sz w:val="24"/>
          </w:rPr>
          <w:t>notificaiconesjudiciales@uniemrpesarial.edu.co</w:t>
        </w:r>
      </w:hyperlink>
      <w:r w:rsidR="005443A0">
        <w:rPr>
          <w:rFonts w:asciiTheme="minorHAnsi" w:hAnsiTheme="minorHAnsi" w:cstheme="minorHAnsi"/>
          <w:sz w:val="24"/>
        </w:rPr>
        <w:t xml:space="preserve"> </w:t>
      </w:r>
      <w:r w:rsidR="006D515A">
        <w:rPr>
          <w:rFonts w:asciiTheme="minorHAnsi" w:hAnsiTheme="minorHAnsi" w:cstheme="minorHAnsi"/>
          <w:sz w:val="24"/>
        </w:rPr>
        <w:t>explicativa en la etapa de observaciones de la invitación privada.</w:t>
      </w:r>
    </w:p>
    <w:p w14:paraId="650419FB" w14:textId="77777777" w:rsidR="00AF1DE2" w:rsidRPr="00AF1DE2" w:rsidRDefault="00AF1DE2" w:rsidP="00AF1DE2">
      <w:pPr>
        <w:pStyle w:val="Prrafodelista"/>
        <w:rPr>
          <w:rFonts w:asciiTheme="minorHAnsi" w:hAnsiTheme="minorHAnsi" w:cstheme="minorHAnsi"/>
          <w:sz w:val="24"/>
        </w:rPr>
      </w:pPr>
    </w:p>
    <w:p w14:paraId="3282E49E" w14:textId="431B12C4" w:rsidR="00886C16" w:rsidRDefault="00FD3FDE" w:rsidP="00266AD0">
      <w:pPr>
        <w:pStyle w:val="Prrafodelista"/>
        <w:widowControl w:val="0"/>
        <w:numPr>
          <w:ilvl w:val="0"/>
          <w:numId w:val="7"/>
        </w:numPr>
        <w:autoSpaceDE w:val="0"/>
        <w:autoSpaceDN w:val="0"/>
        <w:rPr>
          <w:rFonts w:asciiTheme="minorHAnsi" w:hAnsiTheme="minorHAnsi" w:cstheme="minorHAnsi"/>
          <w:sz w:val="24"/>
        </w:rPr>
      </w:pPr>
      <w:r w:rsidRPr="00375CAE">
        <w:rPr>
          <w:rFonts w:asciiTheme="minorHAnsi" w:hAnsiTheme="minorHAnsi" w:cstheme="minorHAnsi"/>
          <w:sz w:val="24"/>
        </w:rPr>
        <w:lastRenderedPageBreak/>
        <w:t xml:space="preserve">Condiciones de pago: UNIEMPRESARIAL tiene estipulado en su procedimiento de cuentas por pagar el pago a los 45 días calendario siguientes a la radicación y aceptación de la factura correspondiente, </w:t>
      </w:r>
      <w:r w:rsidR="0072037F">
        <w:rPr>
          <w:rFonts w:asciiTheme="minorHAnsi" w:hAnsiTheme="minorHAnsi" w:cstheme="minorHAnsi"/>
          <w:sz w:val="24"/>
        </w:rPr>
        <w:t xml:space="preserve">una vez prestado el servicio, </w:t>
      </w:r>
      <w:r w:rsidRPr="00375CAE">
        <w:rPr>
          <w:rFonts w:asciiTheme="minorHAnsi" w:hAnsiTheme="minorHAnsi" w:cstheme="minorHAnsi"/>
          <w:sz w:val="24"/>
        </w:rPr>
        <w:t xml:space="preserve">con base en el flujo de caja institucional. </w:t>
      </w:r>
    </w:p>
    <w:p w14:paraId="2323955B" w14:textId="77777777" w:rsidR="0072037F" w:rsidRPr="0072037F" w:rsidRDefault="0072037F" w:rsidP="0072037F">
      <w:pPr>
        <w:pStyle w:val="Prrafodelista"/>
        <w:rPr>
          <w:rFonts w:asciiTheme="minorHAnsi" w:hAnsiTheme="minorHAnsi" w:cstheme="minorHAnsi"/>
          <w:sz w:val="24"/>
        </w:rPr>
      </w:pPr>
    </w:p>
    <w:p w14:paraId="57639A4E" w14:textId="184E1FE3" w:rsidR="0072037F" w:rsidRDefault="0072037F" w:rsidP="00266AD0">
      <w:pPr>
        <w:pStyle w:val="Prrafodelista"/>
        <w:widowControl w:val="0"/>
        <w:numPr>
          <w:ilvl w:val="0"/>
          <w:numId w:val="7"/>
        </w:numPr>
        <w:autoSpaceDE w:val="0"/>
        <w:autoSpaceDN w:val="0"/>
        <w:rPr>
          <w:rFonts w:asciiTheme="minorHAnsi" w:hAnsiTheme="minorHAnsi" w:cstheme="minorHAnsi"/>
          <w:sz w:val="24"/>
        </w:rPr>
      </w:pPr>
      <w:r>
        <w:rPr>
          <w:rFonts w:asciiTheme="minorHAnsi" w:hAnsiTheme="minorHAnsi" w:cstheme="minorHAnsi"/>
          <w:sz w:val="24"/>
        </w:rPr>
        <w:t>Parámetr</w:t>
      </w:r>
      <w:r w:rsidR="004F4D3C">
        <w:rPr>
          <w:rFonts w:asciiTheme="minorHAnsi" w:hAnsiTheme="minorHAnsi" w:cstheme="minorHAnsi"/>
          <w:sz w:val="24"/>
        </w:rPr>
        <w:t>o</w:t>
      </w:r>
      <w:r>
        <w:rPr>
          <w:rFonts w:asciiTheme="minorHAnsi" w:hAnsiTheme="minorHAnsi" w:cstheme="minorHAnsi"/>
          <w:sz w:val="24"/>
        </w:rPr>
        <w:t>s de Evaluación de Propuestas.</w:t>
      </w:r>
    </w:p>
    <w:p w14:paraId="33031DE7" w14:textId="77777777" w:rsidR="005E733D" w:rsidRPr="005E733D" w:rsidRDefault="005E733D" w:rsidP="005E733D">
      <w:pPr>
        <w:rPr>
          <w:rFonts w:asciiTheme="minorHAnsi" w:hAnsiTheme="minorHAnsi" w:cstheme="minorHAnsi"/>
          <w:sz w:val="24"/>
        </w:rPr>
      </w:pPr>
    </w:p>
    <w:p w14:paraId="7130EC4F" w14:textId="50B4F2C5" w:rsidR="00E25A3D" w:rsidRDefault="00662874" w:rsidP="00E25A3D">
      <w:pPr>
        <w:widowControl w:val="0"/>
        <w:autoSpaceDE w:val="0"/>
        <w:autoSpaceDN w:val="0"/>
        <w:jc w:val="center"/>
        <w:rPr>
          <w:rFonts w:asciiTheme="minorHAnsi" w:hAnsiTheme="minorHAnsi" w:cstheme="minorHAnsi"/>
          <w:sz w:val="24"/>
        </w:rPr>
      </w:pPr>
      <w:r w:rsidRPr="00662874">
        <w:rPr>
          <w:noProof/>
        </w:rPr>
        <w:drawing>
          <wp:inline distT="0" distB="0" distL="0" distR="0" wp14:anchorId="23C8C3CA" wp14:editId="48B2D8A5">
            <wp:extent cx="2292350" cy="1479550"/>
            <wp:effectExtent l="0" t="0" r="0" b="6350"/>
            <wp:docPr id="16698652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2350" cy="1479550"/>
                    </a:xfrm>
                    <a:prstGeom prst="rect">
                      <a:avLst/>
                    </a:prstGeom>
                    <a:noFill/>
                    <a:ln>
                      <a:noFill/>
                    </a:ln>
                  </pic:spPr>
                </pic:pic>
              </a:graphicData>
            </a:graphic>
          </wp:inline>
        </w:drawing>
      </w:r>
      <w:r w:rsidRPr="00662874">
        <w:rPr>
          <w:highlight w:val="yellow"/>
        </w:rPr>
        <w:t xml:space="preserve"> </w:t>
      </w:r>
    </w:p>
    <w:p w14:paraId="4B967E9E" w14:textId="77777777" w:rsidR="00D25985" w:rsidRDefault="00D25985" w:rsidP="00E25A3D">
      <w:pPr>
        <w:widowControl w:val="0"/>
        <w:autoSpaceDE w:val="0"/>
        <w:autoSpaceDN w:val="0"/>
        <w:jc w:val="center"/>
        <w:rPr>
          <w:rFonts w:asciiTheme="minorHAnsi" w:hAnsiTheme="minorHAnsi" w:cstheme="minorHAnsi"/>
          <w:sz w:val="24"/>
        </w:rPr>
      </w:pPr>
    </w:p>
    <w:p w14:paraId="620236AA" w14:textId="43770C72" w:rsidR="00D25985" w:rsidRPr="00D25985" w:rsidRDefault="00D25985" w:rsidP="00D25985">
      <w:pPr>
        <w:widowControl w:val="0"/>
        <w:autoSpaceDE w:val="0"/>
        <w:autoSpaceDN w:val="0"/>
        <w:rPr>
          <w:rFonts w:asciiTheme="minorHAnsi" w:hAnsiTheme="minorHAnsi" w:cstheme="minorHAnsi"/>
          <w:sz w:val="24"/>
          <w:lang w:val="es-ES"/>
        </w:rPr>
      </w:pPr>
      <w:r w:rsidRPr="00D25985">
        <w:rPr>
          <w:rFonts w:asciiTheme="minorHAnsi" w:hAnsiTheme="minorHAnsi" w:cstheme="minorHAnsi"/>
          <w:b/>
          <w:sz w:val="24"/>
          <w:lang w:val="es-ES"/>
        </w:rPr>
        <w:t>NOTA 1</w:t>
      </w:r>
      <w:r w:rsidRPr="00D25985">
        <w:rPr>
          <w:rFonts w:asciiTheme="minorHAnsi" w:hAnsiTheme="minorHAnsi" w:cstheme="minorHAnsi"/>
          <w:sz w:val="24"/>
          <w:lang w:val="es-ES"/>
        </w:rPr>
        <w:t>: Este anexo deberá ser presentado sin tachones o enmendaduras, NO PODRÁ SER MODIFICADO, y deberá contener la totalidad de la información solicitada. No serán evaluadas las propuestas que realicen modificaciones al anexo de oferta económica.</w:t>
      </w:r>
    </w:p>
    <w:p w14:paraId="09F7F160" w14:textId="77777777" w:rsidR="00D25985" w:rsidRPr="00D25985" w:rsidRDefault="00D25985" w:rsidP="00D25985">
      <w:pPr>
        <w:widowControl w:val="0"/>
        <w:autoSpaceDE w:val="0"/>
        <w:autoSpaceDN w:val="0"/>
        <w:rPr>
          <w:rFonts w:asciiTheme="minorHAnsi" w:hAnsiTheme="minorHAnsi" w:cstheme="minorHAnsi"/>
          <w:sz w:val="24"/>
          <w:lang w:val="es-ES"/>
        </w:rPr>
      </w:pPr>
    </w:p>
    <w:p w14:paraId="631E32EE" w14:textId="782BF3AB" w:rsidR="00D25985" w:rsidRPr="00D25985" w:rsidRDefault="00D25985" w:rsidP="00D25985">
      <w:pPr>
        <w:widowControl w:val="0"/>
        <w:autoSpaceDE w:val="0"/>
        <w:autoSpaceDN w:val="0"/>
        <w:rPr>
          <w:rFonts w:asciiTheme="minorHAnsi" w:hAnsiTheme="minorHAnsi" w:cstheme="minorHAnsi"/>
          <w:sz w:val="24"/>
          <w:lang w:val="es-ES"/>
        </w:rPr>
      </w:pPr>
      <w:r w:rsidRPr="00D25985">
        <w:rPr>
          <w:rFonts w:asciiTheme="minorHAnsi" w:hAnsiTheme="minorHAnsi" w:cstheme="minorHAnsi"/>
          <w:b/>
          <w:sz w:val="24"/>
          <w:lang w:val="es-ES"/>
        </w:rPr>
        <w:t xml:space="preserve">NOTA 2: </w:t>
      </w:r>
      <w:r w:rsidRPr="00D25985">
        <w:rPr>
          <w:rFonts w:asciiTheme="minorHAnsi" w:hAnsiTheme="minorHAnsi" w:cstheme="minorHAnsi"/>
          <w:sz w:val="24"/>
          <w:lang w:val="es-ES"/>
        </w:rPr>
        <w:t>Los valores anotados en la propuesta económica deberán presentarse en pesos colombianos y sin decimales.</w:t>
      </w:r>
    </w:p>
    <w:p w14:paraId="1894AFBA" w14:textId="77777777" w:rsidR="00D25985" w:rsidRPr="00D25985" w:rsidRDefault="00D25985" w:rsidP="00D25985">
      <w:pPr>
        <w:widowControl w:val="0"/>
        <w:autoSpaceDE w:val="0"/>
        <w:autoSpaceDN w:val="0"/>
        <w:rPr>
          <w:rFonts w:asciiTheme="minorHAnsi" w:hAnsiTheme="minorHAnsi" w:cstheme="minorHAnsi"/>
          <w:sz w:val="24"/>
          <w:lang w:val="es-ES"/>
        </w:rPr>
      </w:pPr>
    </w:p>
    <w:p w14:paraId="1B262F31" w14:textId="63A90B85" w:rsidR="00D25985" w:rsidRPr="00D25985" w:rsidRDefault="00D25985" w:rsidP="00D25985">
      <w:pPr>
        <w:widowControl w:val="0"/>
        <w:autoSpaceDE w:val="0"/>
        <w:autoSpaceDN w:val="0"/>
        <w:rPr>
          <w:rFonts w:asciiTheme="minorHAnsi" w:hAnsiTheme="minorHAnsi" w:cstheme="minorHAnsi"/>
          <w:sz w:val="24"/>
          <w:lang w:val="es-ES"/>
        </w:rPr>
      </w:pPr>
      <w:r w:rsidRPr="00D25985">
        <w:rPr>
          <w:rFonts w:asciiTheme="minorHAnsi" w:hAnsiTheme="minorHAnsi" w:cstheme="minorHAnsi"/>
          <w:b/>
          <w:sz w:val="24"/>
          <w:lang w:val="es-ES"/>
        </w:rPr>
        <w:t xml:space="preserve">NOTA </w:t>
      </w:r>
      <w:r w:rsidR="00840D46">
        <w:rPr>
          <w:rFonts w:asciiTheme="minorHAnsi" w:hAnsiTheme="minorHAnsi" w:cstheme="minorHAnsi"/>
          <w:b/>
          <w:sz w:val="24"/>
          <w:lang w:val="es-ES"/>
        </w:rPr>
        <w:t>3</w:t>
      </w:r>
      <w:r w:rsidRPr="00D25985">
        <w:rPr>
          <w:rFonts w:asciiTheme="minorHAnsi" w:hAnsiTheme="minorHAnsi" w:cstheme="minorHAnsi"/>
          <w:sz w:val="24"/>
          <w:lang w:val="es-ES"/>
        </w:rPr>
        <w:t>: En el momento de la evaluación de la propuesta económica UNIEMPRESARIAL revisará y determinará si existen errores aritméticos. En caso de presentarse alguna inconsistencia el proponente acepta que UNIEMPRESARIAL proceda a su corrección y que para efectos de la adjudicación se tenga en cuenta el valor corregido.</w:t>
      </w:r>
    </w:p>
    <w:p w14:paraId="22ED1C41" w14:textId="77777777" w:rsidR="00D25985" w:rsidRPr="00D25985" w:rsidRDefault="00D25985" w:rsidP="00D25985">
      <w:pPr>
        <w:widowControl w:val="0"/>
        <w:autoSpaceDE w:val="0"/>
        <w:autoSpaceDN w:val="0"/>
        <w:rPr>
          <w:rFonts w:asciiTheme="minorHAnsi" w:hAnsiTheme="minorHAnsi" w:cstheme="minorHAnsi"/>
          <w:sz w:val="24"/>
          <w:lang w:val="es-ES"/>
        </w:rPr>
      </w:pPr>
    </w:p>
    <w:p w14:paraId="3A4DD863" w14:textId="77777777" w:rsidR="00DE5536" w:rsidRDefault="00D25985" w:rsidP="00D25985">
      <w:pPr>
        <w:widowControl w:val="0"/>
        <w:autoSpaceDE w:val="0"/>
        <w:autoSpaceDN w:val="0"/>
        <w:rPr>
          <w:rFonts w:asciiTheme="minorHAnsi" w:hAnsiTheme="minorHAnsi" w:cstheme="minorHAnsi"/>
          <w:sz w:val="24"/>
          <w:lang w:val="es-ES"/>
        </w:rPr>
      </w:pPr>
      <w:r w:rsidRPr="00D25985">
        <w:rPr>
          <w:rFonts w:asciiTheme="minorHAnsi" w:hAnsiTheme="minorHAnsi" w:cstheme="minorHAnsi"/>
          <w:b/>
          <w:sz w:val="24"/>
          <w:lang w:val="es-ES"/>
        </w:rPr>
        <w:t xml:space="preserve">NOTA </w:t>
      </w:r>
      <w:r w:rsidR="00840D46">
        <w:rPr>
          <w:rFonts w:asciiTheme="minorHAnsi" w:hAnsiTheme="minorHAnsi" w:cstheme="minorHAnsi"/>
          <w:b/>
          <w:sz w:val="24"/>
          <w:lang w:val="es-ES"/>
        </w:rPr>
        <w:t>4</w:t>
      </w:r>
      <w:r w:rsidRPr="00D25985">
        <w:rPr>
          <w:rFonts w:asciiTheme="minorHAnsi" w:hAnsiTheme="minorHAnsi" w:cstheme="minorHAnsi"/>
          <w:b/>
          <w:sz w:val="24"/>
          <w:lang w:val="es-ES"/>
        </w:rPr>
        <w:t xml:space="preserve">: </w:t>
      </w:r>
      <w:r w:rsidRPr="00D25985">
        <w:rPr>
          <w:rFonts w:asciiTheme="minorHAnsi" w:hAnsiTheme="minorHAnsi" w:cstheme="minorHAnsi"/>
          <w:sz w:val="24"/>
          <w:lang w:val="es-ES"/>
        </w:rPr>
        <w:t xml:space="preserve">El valor presentado por el proponente en su oferta económica deberá incluir todos los costos directos e indirectos y serán valores fijos durante todo el plazo de ejecución del contrato. No habrá lugar a reajustes del valor presentado por </w:t>
      </w:r>
      <w:r w:rsidR="00AD1864">
        <w:rPr>
          <w:rFonts w:asciiTheme="minorHAnsi" w:hAnsiTheme="minorHAnsi" w:cstheme="minorHAnsi"/>
          <w:sz w:val="24"/>
          <w:lang w:val="es-ES"/>
        </w:rPr>
        <w:t xml:space="preserve">lo que deben calcularse los cambios </w:t>
      </w:r>
      <w:r w:rsidR="00057BAB">
        <w:rPr>
          <w:rFonts w:asciiTheme="minorHAnsi" w:hAnsiTheme="minorHAnsi" w:cstheme="minorHAnsi"/>
          <w:sz w:val="24"/>
          <w:lang w:val="es-ES"/>
        </w:rPr>
        <w:t xml:space="preserve">que puedan presentarse y advertirse expresamente en la propuesta, por ejemplo: </w:t>
      </w:r>
    </w:p>
    <w:p w14:paraId="18B94CB6" w14:textId="77777777" w:rsidR="005443A0" w:rsidRDefault="005443A0" w:rsidP="00D25985">
      <w:pPr>
        <w:widowControl w:val="0"/>
        <w:autoSpaceDE w:val="0"/>
        <w:autoSpaceDN w:val="0"/>
        <w:rPr>
          <w:rFonts w:asciiTheme="minorHAnsi" w:hAnsiTheme="minorHAnsi" w:cstheme="minorHAnsi"/>
          <w:sz w:val="24"/>
          <w:lang w:val="es-ES"/>
        </w:rPr>
      </w:pPr>
    </w:p>
    <w:p w14:paraId="7D61BEF4" w14:textId="25E58E16" w:rsidR="00D25985" w:rsidRDefault="00057BAB" w:rsidP="00DE5536">
      <w:pPr>
        <w:pStyle w:val="Prrafodelista"/>
        <w:widowControl w:val="0"/>
        <w:numPr>
          <w:ilvl w:val="0"/>
          <w:numId w:val="10"/>
        </w:numPr>
        <w:autoSpaceDE w:val="0"/>
        <w:autoSpaceDN w:val="0"/>
        <w:rPr>
          <w:rFonts w:asciiTheme="minorHAnsi" w:hAnsiTheme="minorHAnsi" w:cstheme="minorHAnsi"/>
          <w:sz w:val="24"/>
          <w:lang w:val="es-ES"/>
        </w:rPr>
      </w:pPr>
      <w:r w:rsidRPr="00DE5536">
        <w:rPr>
          <w:rFonts w:asciiTheme="minorHAnsi" w:hAnsiTheme="minorHAnsi" w:cstheme="minorHAnsi"/>
          <w:sz w:val="24"/>
          <w:lang w:val="es-ES"/>
        </w:rPr>
        <w:t>TABLA 1</w:t>
      </w:r>
      <w:r w:rsidR="00DE5536">
        <w:rPr>
          <w:rFonts w:asciiTheme="minorHAnsi" w:hAnsiTheme="minorHAnsi" w:cstheme="minorHAnsi"/>
          <w:sz w:val="24"/>
          <w:lang w:val="es-ES"/>
        </w:rPr>
        <w:t>:</w:t>
      </w:r>
      <w:r w:rsidRPr="00DE5536">
        <w:rPr>
          <w:rFonts w:asciiTheme="minorHAnsi" w:hAnsiTheme="minorHAnsi" w:cstheme="minorHAnsi"/>
          <w:sz w:val="24"/>
          <w:lang w:val="es-ES"/>
        </w:rPr>
        <w:t xml:space="preserve"> Meses de 2025 </w:t>
      </w:r>
      <w:r w:rsidR="00DE5536">
        <w:rPr>
          <w:rFonts w:asciiTheme="minorHAnsi" w:hAnsiTheme="minorHAnsi" w:cstheme="minorHAnsi"/>
          <w:sz w:val="24"/>
          <w:lang w:val="es-ES"/>
        </w:rPr>
        <w:t>+</w:t>
      </w:r>
      <w:r w:rsidRPr="00DE5536">
        <w:rPr>
          <w:rFonts w:asciiTheme="minorHAnsi" w:hAnsiTheme="minorHAnsi" w:cstheme="minorHAnsi"/>
          <w:sz w:val="24"/>
          <w:lang w:val="es-ES"/>
        </w:rPr>
        <w:t xml:space="preserve"> TABLA 1</w:t>
      </w:r>
      <w:r w:rsidR="00DE5536">
        <w:rPr>
          <w:rFonts w:asciiTheme="minorHAnsi" w:hAnsiTheme="minorHAnsi" w:cstheme="minorHAnsi"/>
          <w:sz w:val="24"/>
          <w:lang w:val="es-ES"/>
        </w:rPr>
        <w:t>:</w:t>
      </w:r>
      <w:r w:rsidRPr="00DE5536">
        <w:rPr>
          <w:rFonts w:asciiTheme="minorHAnsi" w:hAnsiTheme="minorHAnsi" w:cstheme="minorHAnsi"/>
          <w:sz w:val="24"/>
          <w:lang w:val="es-ES"/>
        </w:rPr>
        <w:t xml:space="preserve"> Meses de 2026</w:t>
      </w:r>
      <w:r w:rsidR="00DE5536" w:rsidRPr="00DE5536">
        <w:rPr>
          <w:rFonts w:asciiTheme="minorHAnsi" w:hAnsiTheme="minorHAnsi" w:cstheme="minorHAnsi"/>
          <w:sz w:val="24"/>
          <w:lang w:val="es-ES"/>
        </w:rPr>
        <w:t xml:space="preserve"> y TABLA 1</w:t>
      </w:r>
      <w:r w:rsidR="00DE5536">
        <w:rPr>
          <w:rFonts w:asciiTheme="minorHAnsi" w:hAnsiTheme="minorHAnsi" w:cstheme="minorHAnsi"/>
          <w:sz w:val="24"/>
          <w:lang w:val="es-ES"/>
        </w:rPr>
        <w:t>:</w:t>
      </w:r>
      <w:r w:rsidR="00DE5536" w:rsidRPr="00DE5536">
        <w:rPr>
          <w:rFonts w:asciiTheme="minorHAnsi" w:hAnsiTheme="minorHAnsi" w:cstheme="minorHAnsi"/>
          <w:sz w:val="24"/>
          <w:lang w:val="es-ES"/>
        </w:rPr>
        <w:t xml:space="preserve"> Sumatoria Total de Costos</w:t>
      </w:r>
      <w:r w:rsidR="00D25985" w:rsidRPr="00DE5536">
        <w:rPr>
          <w:rFonts w:asciiTheme="minorHAnsi" w:hAnsiTheme="minorHAnsi" w:cstheme="minorHAnsi"/>
          <w:sz w:val="24"/>
          <w:lang w:val="es-ES"/>
        </w:rPr>
        <w:t>.</w:t>
      </w:r>
    </w:p>
    <w:p w14:paraId="7FA3E531" w14:textId="55F10C30" w:rsidR="00DE5536" w:rsidRPr="00DE5536" w:rsidRDefault="00A96BB9" w:rsidP="00DE5536">
      <w:pPr>
        <w:pStyle w:val="Prrafodelista"/>
        <w:widowControl w:val="0"/>
        <w:numPr>
          <w:ilvl w:val="0"/>
          <w:numId w:val="10"/>
        </w:numPr>
        <w:autoSpaceDE w:val="0"/>
        <w:autoSpaceDN w:val="0"/>
        <w:rPr>
          <w:rFonts w:asciiTheme="minorHAnsi" w:hAnsiTheme="minorHAnsi" w:cstheme="minorHAnsi"/>
          <w:sz w:val="24"/>
          <w:lang w:val="es-ES"/>
        </w:rPr>
      </w:pPr>
      <w:r>
        <w:rPr>
          <w:rFonts w:asciiTheme="minorHAnsi" w:hAnsiTheme="minorHAnsi" w:cstheme="minorHAnsi"/>
          <w:sz w:val="24"/>
          <w:lang w:val="es-ES"/>
        </w:rPr>
        <w:t>TABLA 2: Meses de 2025 + TABLA 2: Meses de 2026 y TABLA 2: Sumatoria Total de Costos.</w:t>
      </w:r>
    </w:p>
    <w:p w14:paraId="29E79293" w14:textId="77777777" w:rsidR="00D25985" w:rsidRPr="00D25985" w:rsidRDefault="00D25985" w:rsidP="00D25985">
      <w:pPr>
        <w:widowControl w:val="0"/>
        <w:autoSpaceDE w:val="0"/>
        <w:autoSpaceDN w:val="0"/>
        <w:rPr>
          <w:rFonts w:asciiTheme="minorHAnsi" w:hAnsiTheme="minorHAnsi" w:cstheme="minorHAnsi"/>
          <w:sz w:val="24"/>
          <w:lang w:val="es-ES"/>
        </w:rPr>
      </w:pPr>
    </w:p>
    <w:p w14:paraId="5BECB3CD" w14:textId="0D667F4A" w:rsidR="00D25985" w:rsidRPr="00E25A3D" w:rsidRDefault="00D25985" w:rsidP="000A7081">
      <w:pPr>
        <w:widowControl w:val="0"/>
        <w:autoSpaceDE w:val="0"/>
        <w:autoSpaceDN w:val="0"/>
        <w:rPr>
          <w:rFonts w:asciiTheme="minorHAnsi" w:hAnsiTheme="minorHAnsi" w:cstheme="minorHAnsi"/>
          <w:sz w:val="24"/>
        </w:rPr>
      </w:pPr>
      <w:r w:rsidRPr="00D25985">
        <w:rPr>
          <w:rFonts w:asciiTheme="minorHAnsi" w:hAnsiTheme="minorHAnsi" w:cstheme="minorHAnsi"/>
          <w:b/>
          <w:sz w:val="24"/>
          <w:lang w:val="es-ES"/>
        </w:rPr>
        <w:t xml:space="preserve">NOTA </w:t>
      </w:r>
      <w:r w:rsidR="005138BA">
        <w:rPr>
          <w:rFonts w:asciiTheme="minorHAnsi" w:hAnsiTheme="minorHAnsi" w:cstheme="minorHAnsi"/>
          <w:b/>
          <w:sz w:val="24"/>
          <w:lang w:val="es-ES"/>
        </w:rPr>
        <w:t>5</w:t>
      </w:r>
      <w:r w:rsidRPr="00D25985">
        <w:rPr>
          <w:rFonts w:asciiTheme="minorHAnsi" w:hAnsiTheme="minorHAnsi" w:cstheme="minorHAnsi"/>
          <w:sz w:val="24"/>
          <w:lang w:val="es-ES"/>
        </w:rPr>
        <w:t xml:space="preserve">: Si el proponente no establece en su oferta </w:t>
      </w:r>
      <w:r w:rsidR="005138BA">
        <w:rPr>
          <w:rFonts w:asciiTheme="minorHAnsi" w:hAnsiTheme="minorHAnsi" w:cstheme="minorHAnsi"/>
          <w:sz w:val="24"/>
          <w:lang w:val="es-ES"/>
        </w:rPr>
        <w:t>alguno (s) de los componentes indicados</w:t>
      </w:r>
      <w:r w:rsidRPr="00D25985">
        <w:rPr>
          <w:rFonts w:asciiTheme="minorHAnsi" w:hAnsiTheme="minorHAnsi" w:cstheme="minorHAnsi"/>
          <w:sz w:val="24"/>
          <w:lang w:val="es-ES"/>
        </w:rPr>
        <w:t xml:space="preserve">, su </w:t>
      </w:r>
      <w:r w:rsidR="00167554" w:rsidRPr="00D25985">
        <w:rPr>
          <w:rFonts w:asciiTheme="minorHAnsi" w:hAnsiTheme="minorHAnsi" w:cstheme="minorHAnsi"/>
          <w:sz w:val="24"/>
          <w:lang w:val="es-ES"/>
        </w:rPr>
        <w:t>propuesta no</w:t>
      </w:r>
      <w:r w:rsidRPr="00D25985">
        <w:rPr>
          <w:rFonts w:asciiTheme="minorHAnsi" w:hAnsiTheme="minorHAnsi" w:cstheme="minorHAnsi"/>
          <w:sz w:val="24"/>
          <w:lang w:val="es-ES"/>
        </w:rPr>
        <w:t xml:space="preserve"> será tenida en cuenta.</w:t>
      </w:r>
    </w:p>
    <w:sectPr w:rsidR="00D25985" w:rsidRPr="00E25A3D" w:rsidSect="00161E42">
      <w:headerReference w:type="default" r:id="rId10"/>
      <w:footerReference w:type="default" r:id="rId11"/>
      <w:pgSz w:w="15840" w:h="12240" w:orient="landscape" w:code="1"/>
      <w:pgMar w:top="1701" w:right="1702"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38EDA" w14:textId="77777777" w:rsidR="00A27FA1" w:rsidRPr="00243623" w:rsidRDefault="00A27FA1" w:rsidP="00243623">
      <w:r>
        <w:separator/>
      </w:r>
    </w:p>
  </w:endnote>
  <w:endnote w:type="continuationSeparator" w:id="0">
    <w:p w14:paraId="41CABCAC" w14:textId="77777777" w:rsidR="00A27FA1" w:rsidRPr="00243623" w:rsidRDefault="00A27FA1" w:rsidP="00243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FA5A" w14:textId="77777777" w:rsidR="009A141F" w:rsidRPr="00243623" w:rsidRDefault="009A141F" w:rsidP="00243623">
    <w:r w:rsidRPr="009F7716">
      <w:rPr>
        <w:noProof/>
        <w:lang w:val="en-US" w:eastAsia="en-US"/>
      </w:rPr>
      <w:drawing>
        <wp:anchor distT="0" distB="0" distL="114300" distR="114300" simplePos="0" relativeHeight="251662336" behindDoc="0" locked="0" layoutInCell="1" allowOverlap="1" wp14:anchorId="792A2766" wp14:editId="41783EDC">
          <wp:simplePos x="0" y="0"/>
          <wp:positionH relativeFrom="page">
            <wp:align>right</wp:align>
          </wp:positionH>
          <wp:positionV relativeFrom="page">
            <wp:posOffset>9010650</wp:posOffset>
          </wp:positionV>
          <wp:extent cx="7771130" cy="1178560"/>
          <wp:effectExtent l="0" t="0" r="1270" b="2540"/>
          <wp:wrapSquare wrapText="bothSides"/>
          <wp:docPr id="17025126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t="13268" b="7782"/>
                  <a:stretch/>
                </pic:blipFill>
                <pic:spPr bwMode="auto">
                  <a:xfrm>
                    <a:off x="0" y="0"/>
                    <a:ext cx="7771130" cy="11785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3F629" w14:textId="77777777" w:rsidR="00A27FA1" w:rsidRPr="00243623" w:rsidRDefault="00A27FA1" w:rsidP="00243623">
      <w:r>
        <w:separator/>
      </w:r>
    </w:p>
  </w:footnote>
  <w:footnote w:type="continuationSeparator" w:id="0">
    <w:p w14:paraId="0EE4D083" w14:textId="77777777" w:rsidR="00A27FA1" w:rsidRPr="00243623" w:rsidRDefault="00A27FA1" w:rsidP="00243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A9EEF" w14:textId="2D9046D8" w:rsidR="009A141F" w:rsidRPr="00243623" w:rsidRDefault="009A141F" w:rsidP="00295F79">
    <w:pPr>
      <w:tabs>
        <w:tab w:val="left" w:pos="1035"/>
        <w:tab w:val="left" w:pos="2985"/>
      </w:tabs>
    </w:pPr>
    <w:r w:rsidRPr="009F7716">
      <w:rPr>
        <w:noProof/>
        <w:lang w:val="en-US" w:eastAsia="en-US"/>
      </w:rPr>
      <w:drawing>
        <wp:anchor distT="0" distB="0" distL="114300" distR="114300" simplePos="0" relativeHeight="251661312" behindDoc="1" locked="0" layoutInCell="1" allowOverlap="1" wp14:anchorId="68D9AC8E" wp14:editId="6A373432">
          <wp:simplePos x="0" y="0"/>
          <wp:positionH relativeFrom="margin">
            <wp:align>center</wp:align>
          </wp:positionH>
          <wp:positionV relativeFrom="page">
            <wp:posOffset>46990</wp:posOffset>
          </wp:positionV>
          <wp:extent cx="6762750" cy="1070254"/>
          <wp:effectExtent l="0" t="0" r="0" b="0"/>
          <wp:wrapNone/>
          <wp:docPr id="1775522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t="9659" b="24886"/>
                  <a:stretch/>
                </pic:blipFill>
                <pic:spPr bwMode="auto">
                  <a:xfrm>
                    <a:off x="0" y="0"/>
                    <a:ext cx="6762750" cy="10702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34B76">
      <w:tab/>
    </w:r>
    <w:r w:rsidR="00295F7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174"/>
    <w:multiLevelType w:val="hybridMultilevel"/>
    <w:tmpl w:val="3E163994"/>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12FC74D2"/>
    <w:multiLevelType w:val="multilevel"/>
    <w:tmpl w:val="D5D25E46"/>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9D0D22"/>
    <w:multiLevelType w:val="hybridMultilevel"/>
    <w:tmpl w:val="23283220"/>
    <w:lvl w:ilvl="0" w:tplc="FFFFFFFF">
      <w:numFmt w:val="bullet"/>
      <w:lvlText w:val="•"/>
      <w:lvlJc w:val="left"/>
      <w:pPr>
        <w:ind w:left="360" w:hanging="360"/>
      </w:pPr>
      <w:rPr>
        <w:rFonts w:ascii="Century Gothic" w:eastAsiaTheme="minorHAnsi" w:hAnsi="Century Gothic" w:cstheme="minorBid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23745156"/>
    <w:multiLevelType w:val="hybridMultilevel"/>
    <w:tmpl w:val="4ADA0366"/>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32FD58C7"/>
    <w:multiLevelType w:val="multilevel"/>
    <w:tmpl w:val="4108264A"/>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8"/>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77181E"/>
    <w:multiLevelType w:val="hybridMultilevel"/>
    <w:tmpl w:val="9D38DAD8"/>
    <w:lvl w:ilvl="0" w:tplc="B770DD5A">
      <w:start w:val="1"/>
      <w:numFmt w:val="ordin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681B255E"/>
    <w:multiLevelType w:val="multilevel"/>
    <w:tmpl w:val="B6BA761C"/>
    <w:lvl w:ilvl="0">
      <w:start w:val="1"/>
      <w:numFmt w:val="ordinal"/>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7" w15:restartNumberingAfterBreak="0">
    <w:nsid w:val="72BC66B1"/>
    <w:multiLevelType w:val="hybridMultilevel"/>
    <w:tmpl w:val="FFFFFFFF"/>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7A043E6E"/>
    <w:multiLevelType w:val="multilevel"/>
    <w:tmpl w:val="9FEA56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A321BEC"/>
    <w:multiLevelType w:val="hybridMultilevel"/>
    <w:tmpl w:val="E52A1C06"/>
    <w:lvl w:ilvl="0" w:tplc="B770DD5A">
      <w:start w:val="1"/>
      <w:numFmt w:val="ordin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204445597">
    <w:abstractNumId w:val="6"/>
  </w:num>
  <w:num w:numId="2" w16cid:durableId="245237846">
    <w:abstractNumId w:val="7"/>
  </w:num>
  <w:num w:numId="3" w16cid:durableId="731780876">
    <w:abstractNumId w:val="1"/>
  </w:num>
  <w:num w:numId="4" w16cid:durableId="1563101333">
    <w:abstractNumId w:val="9"/>
  </w:num>
  <w:num w:numId="5" w16cid:durableId="766578695">
    <w:abstractNumId w:val="8"/>
  </w:num>
  <w:num w:numId="6" w16cid:durableId="1604145323">
    <w:abstractNumId w:val="0"/>
  </w:num>
  <w:num w:numId="7" w16cid:durableId="848300039">
    <w:abstractNumId w:val="5"/>
  </w:num>
  <w:num w:numId="8" w16cid:durableId="593705831">
    <w:abstractNumId w:val="4"/>
  </w:num>
  <w:num w:numId="9" w16cid:durableId="1401824305">
    <w:abstractNumId w:val="3"/>
  </w:num>
  <w:num w:numId="10" w16cid:durableId="1474757765">
    <w:abstractNumId w:val="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fonso Valderrama Vargas">
    <w15:presenceInfo w15:providerId="AD" w15:userId="S::avalderrama@uniempresarial.edu.co::afcedc1c-b96a-4a7c-9f24-e565231a1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26"/>
    <w:rsid w:val="00013063"/>
    <w:rsid w:val="00013ED1"/>
    <w:rsid w:val="000141B0"/>
    <w:rsid w:val="000251ED"/>
    <w:rsid w:val="00025E50"/>
    <w:rsid w:val="00027E01"/>
    <w:rsid w:val="00046D01"/>
    <w:rsid w:val="00046E0C"/>
    <w:rsid w:val="00050BF4"/>
    <w:rsid w:val="00051EB2"/>
    <w:rsid w:val="00052253"/>
    <w:rsid w:val="00053892"/>
    <w:rsid w:val="00057BAB"/>
    <w:rsid w:val="00061841"/>
    <w:rsid w:val="000676C3"/>
    <w:rsid w:val="00071146"/>
    <w:rsid w:val="000759CE"/>
    <w:rsid w:val="00081A09"/>
    <w:rsid w:val="00087AED"/>
    <w:rsid w:val="00093B8D"/>
    <w:rsid w:val="000958E6"/>
    <w:rsid w:val="000A40A2"/>
    <w:rsid w:val="000A5020"/>
    <w:rsid w:val="000A66F5"/>
    <w:rsid w:val="000A7081"/>
    <w:rsid w:val="000B3392"/>
    <w:rsid w:val="000B5B57"/>
    <w:rsid w:val="000C1267"/>
    <w:rsid w:val="000D0BFA"/>
    <w:rsid w:val="000D155D"/>
    <w:rsid w:val="000D1E49"/>
    <w:rsid w:val="000D2EDA"/>
    <w:rsid w:val="000D5CDF"/>
    <w:rsid w:val="000D659C"/>
    <w:rsid w:val="000E792D"/>
    <w:rsid w:val="000F15DC"/>
    <w:rsid w:val="000F2756"/>
    <w:rsid w:val="000F301C"/>
    <w:rsid w:val="000F39BB"/>
    <w:rsid w:val="000F639C"/>
    <w:rsid w:val="000F6F43"/>
    <w:rsid w:val="000F75F4"/>
    <w:rsid w:val="001026AD"/>
    <w:rsid w:val="001117EA"/>
    <w:rsid w:val="00114F04"/>
    <w:rsid w:val="00121CDF"/>
    <w:rsid w:val="0012217C"/>
    <w:rsid w:val="0012270D"/>
    <w:rsid w:val="001258D2"/>
    <w:rsid w:val="00126FDB"/>
    <w:rsid w:val="00127467"/>
    <w:rsid w:val="00127BDC"/>
    <w:rsid w:val="001303A8"/>
    <w:rsid w:val="00130AC9"/>
    <w:rsid w:val="00135360"/>
    <w:rsid w:val="00137D72"/>
    <w:rsid w:val="001448A7"/>
    <w:rsid w:val="001524C2"/>
    <w:rsid w:val="00152D85"/>
    <w:rsid w:val="00153BFE"/>
    <w:rsid w:val="00157835"/>
    <w:rsid w:val="00161E42"/>
    <w:rsid w:val="00162044"/>
    <w:rsid w:val="00164EDD"/>
    <w:rsid w:val="0016592F"/>
    <w:rsid w:val="00167554"/>
    <w:rsid w:val="0016794A"/>
    <w:rsid w:val="00170A89"/>
    <w:rsid w:val="00172173"/>
    <w:rsid w:val="0017745C"/>
    <w:rsid w:val="00183D63"/>
    <w:rsid w:val="0018569E"/>
    <w:rsid w:val="001911CC"/>
    <w:rsid w:val="001965C0"/>
    <w:rsid w:val="001A37BD"/>
    <w:rsid w:val="001A3D22"/>
    <w:rsid w:val="001B10B0"/>
    <w:rsid w:val="001B37BE"/>
    <w:rsid w:val="001B5EB2"/>
    <w:rsid w:val="001C4D3E"/>
    <w:rsid w:val="001C5023"/>
    <w:rsid w:val="001C63E8"/>
    <w:rsid w:val="001C7619"/>
    <w:rsid w:val="001D18D8"/>
    <w:rsid w:val="001D2A24"/>
    <w:rsid w:val="001D2CE2"/>
    <w:rsid w:val="001E3A98"/>
    <w:rsid w:val="001E773E"/>
    <w:rsid w:val="001F1716"/>
    <w:rsid w:val="001F7C54"/>
    <w:rsid w:val="002003EB"/>
    <w:rsid w:val="00203045"/>
    <w:rsid w:val="00207D56"/>
    <w:rsid w:val="002110E2"/>
    <w:rsid w:val="00213934"/>
    <w:rsid w:val="00216DC2"/>
    <w:rsid w:val="00221A50"/>
    <w:rsid w:val="00223B67"/>
    <w:rsid w:val="00223C68"/>
    <w:rsid w:val="002256A7"/>
    <w:rsid w:val="002258BD"/>
    <w:rsid w:val="00227435"/>
    <w:rsid w:val="00231E96"/>
    <w:rsid w:val="0023289D"/>
    <w:rsid w:val="00234B76"/>
    <w:rsid w:val="00235101"/>
    <w:rsid w:val="00235D3E"/>
    <w:rsid w:val="00243623"/>
    <w:rsid w:val="00250610"/>
    <w:rsid w:val="00252316"/>
    <w:rsid w:val="002645D5"/>
    <w:rsid w:val="002657E7"/>
    <w:rsid w:val="00266AD0"/>
    <w:rsid w:val="00270B7B"/>
    <w:rsid w:val="00273084"/>
    <w:rsid w:val="00275C2A"/>
    <w:rsid w:val="00275E8D"/>
    <w:rsid w:val="002772CF"/>
    <w:rsid w:val="00277A29"/>
    <w:rsid w:val="002829BE"/>
    <w:rsid w:val="00283843"/>
    <w:rsid w:val="002853F3"/>
    <w:rsid w:val="00290D97"/>
    <w:rsid w:val="00295F79"/>
    <w:rsid w:val="00297EFE"/>
    <w:rsid w:val="002A3553"/>
    <w:rsid w:val="002A769D"/>
    <w:rsid w:val="002B1575"/>
    <w:rsid w:val="002C18C5"/>
    <w:rsid w:val="002C2102"/>
    <w:rsid w:val="002C431C"/>
    <w:rsid w:val="002D0B7D"/>
    <w:rsid w:val="002D62C4"/>
    <w:rsid w:val="002E251C"/>
    <w:rsid w:val="002E3443"/>
    <w:rsid w:val="002E3D27"/>
    <w:rsid w:val="002F0086"/>
    <w:rsid w:val="002F0468"/>
    <w:rsid w:val="002F1671"/>
    <w:rsid w:val="002F6C26"/>
    <w:rsid w:val="002F731C"/>
    <w:rsid w:val="002F78BA"/>
    <w:rsid w:val="003028E7"/>
    <w:rsid w:val="00320A26"/>
    <w:rsid w:val="00326B46"/>
    <w:rsid w:val="00327701"/>
    <w:rsid w:val="00327BB4"/>
    <w:rsid w:val="00330E32"/>
    <w:rsid w:val="00336D58"/>
    <w:rsid w:val="00340441"/>
    <w:rsid w:val="00351BE4"/>
    <w:rsid w:val="00351CAF"/>
    <w:rsid w:val="00360392"/>
    <w:rsid w:val="00360435"/>
    <w:rsid w:val="00361C95"/>
    <w:rsid w:val="00363AF5"/>
    <w:rsid w:val="0036514C"/>
    <w:rsid w:val="00365515"/>
    <w:rsid w:val="00366443"/>
    <w:rsid w:val="00375CAE"/>
    <w:rsid w:val="0037624C"/>
    <w:rsid w:val="003767AD"/>
    <w:rsid w:val="00392E6B"/>
    <w:rsid w:val="00393258"/>
    <w:rsid w:val="003B1982"/>
    <w:rsid w:val="003C0EBB"/>
    <w:rsid w:val="003C2822"/>
    <w:rsid w:val="003D0EE0"/>
    <w:rsid w:val="003E02FA"/>
    <w:rsid w:val="003E0BAF"/>
    <w:rsid w:val="003E1063"/>
    <w:rsid w:val="003E20E7"/>
    <w:rsid w:val="003E4000"/>
    <w:rsid w:val="003E5217"/>
    <w:rsid w:val="003F29BB"/>
    <w:rsid w:val="003F72AE"/>
    <w:rsid w:val="003F759A"/>
    <w:rsid w:val="004028E4"/>
    <w:rsid w:val="00402ED3"/>
    <w:rsid w:val="0041030B"/>
    <w:rsid w:val="00410E4E"/>
    <w:rsid w:val="004113DD"/>
    <w:rsid w:val="00412B09"/>
    <w:rsid w:val="00412FDF"/>
    <w:rsid w:val="00421E97"/>
    <w:rsid w:val="00423264"/>
    <w:rsid w:val="004232D8"/>
    <w:rsid w:val="004234FD"/>
    <w:rsid w:val="00425134"/>
    <w:rsid w:val="00426B1A"/>
    <w:rsid w:val="0043346C"/>
    <w:rsid w:val="0043424B"/>
    <w:rsid w:val="00437564"/>
    <w:rsid w:val="004538B3"/>
    <w:rsid w:val="00455D5F"/>
    <w:rsid w:val="0046368D"/>
    <w:rsid w:val="00474ACB"/>
    <w:rsid w:val="00480B4C"/>
    <w:rsid w:val="00484664"/>
    <w:rsid w:val="004872CE"/>
    <w:rsid w:val="00491250"/>
    <w:rsid w:val="004939C2"/>
    <w:rsid w:val="004A0588"/>
    <w:rsid w:val="004A10A1"/>
    <w:rsid w:val="004A66A0"/>
    <w:rsid w:val="004B1138"/>
    <w:rsid w:val="004B12F2"/>
    <w:rsid w:val="004B1A24"/>
    <w:rsid w:val="004B5F72"/>
    <w:rsid w:val="004B6180"/>
    <w:rsid w:val="004C130D"/>
    <w:rsid w:val="004C62C1"/>
    <w:rsid w:val="004D24B7"/>
    <w:rsid w:val="004D47D1"/>
    <w:rsid w:val="004D5B5B"/>
    <w:rsid w:val="004E237A"/>
    <w:rsid w:val="004E74BB"/>
    <w:rsid w:val="004F2492"/>
    <w:rsid w:val="004F28C9"/>
    <w:rsid w:val="004F2E28"/>
    <w:rsid w:val="004F42A1"/>
    <w:rsid w:val="004F4B07"/>
    <w:rsid w:val="004F4D3C"/>
    <w:rsid w:val="004F5FD8"/>
    <w:rsid w:val="00500757"/>
    <w:rsid w:val="0050185D"/>
    <w:rsid w:val="00507563"/>
    <w:rsid w:val="00507ECC"/>
    <w:rsid w:val="005138BA"/>
    <w:rsid w:val="005150BB"/>
    <w:rsid w:val="00521089"/>
    <w:rsid w:val="00521CD5"/>
    <w:rsid w:val="0052662F"/>
    <w:rsid w:val="00536AB4"/>
    <w:rsid w:val="00540891"/>
    <w:rsid w:val="005443A0"/>
    <w:rsid w:val="00544A3A"/>
    <w:rsid w:val="00544F9A"/>
    <w:rsid w:val="00545050"/>
    <w:rsid w:val="00545FF6"/>
    <w:rsid w:val="00557D9F"/>
    <w:rsid w:val="0056004A"/>
    <w:rsid w:val="00560CD7"/>
    <w:rsid w:val="00565936"/>
    <w:rsid w:val="00566FFC"/>
    <w:rsid w:val="005706C5"/>
    <w:rsid w:val="00574ADE"/>
    <w:rsid w:val="0057605E"/>
    <w:rsid w:val="0057792E"/>
    <w:rsid w:val="00580446"/>
    <w:rsid w:val="0058290C"/>
    <w:rsid w:val="00585CA0"/>
    <w:rsid w:val="00586C81"/>
    <w:rsid w:val="00592CF7"/>
    <w:rsid w:val="00595B7D"/>
    <w:rsid w:val="00595FC7"/>
    <w:rsid w:val="005A4112"/>
    <w:rsid w:val="005B3037"/>
    <w:rsid w:val="005B5023"/>
    <w:rsid w:val="005B7A34"/>
    <w:rsid w:val="005C1824"/>
    <w:rsid w:val="005C3A3A"/>
    <w:rsid w:val="005C6980"/>
    <w:rsid w:val="005C6FDD"/>
    <w:rsid w:val="005D3B1C"/>
    <w:rsid w:val="005D6A87"/>
    <w:rsid w:val="005E733D"/>
    <w:rsid w:val="005E77C8"/>
    <w:rsid w:val="005F0B0A"/>
    <w:rsid w:val="005F4208"/>
    <w:rsid w:val="005F5866"/>
    <w:rsid w:val="005F6476"/>
    <w:rsid w:val="005F7ABD"/>
    <w:rsid w:val="00614231"/>
    <w:rsid w:val="00630E5F"/>
    <w:rsid w:val="00634A1F"/>
    <w:rsid w:val="006365DA"/>
    <w:rsid w:val="006419F8"/>
    <w:rsid w:val="00643C62"/>
    <w:rsid w:val="0064727A"/>
    <w:rsid w:val="006562E8"/>
    <w:rsid w:val="00657A9D"/>
    <w:rsid w:val="00660F20"/>
    <w:rsid w:val="0066242A"/>
    <w:rsid w:val="00662874"/>
    <w:rsid w:val="006679ED"/>
    <w:rsid w:val="00676AE8"/>
    <w:rsid w:val="0069708A"/>
    <w:rsid w:val="006A48BF"/>
    <w:rsid w:val="006A6C78"/>
    <w:rsid w:val="006A6D15"/>
    <w:rsid w:val="006B1517"/>
    <w:rsid w:val="006B380C"/>
    <w:rsid w:val="006B4389"/>
    <w:rsid w:val="006C36E4"/>
    <w:rsid w:val="006D187B"/>
    <w:rsid w:val="006D1B66"/>
    <w:rsid w:val="006D4995"/>
    <w:rsid w:val="006D515A"/>
    <w:rsid w:val="006E0362"/>
    <w:rsid w:val="006E35E2"/>
    <w:rsid w:val="006E4F64"/>
    <w:rsid w:val="006E674D"/>
    <w:rsid w:val="006F17C5"/>
    <w:rsid w:val="006F2E61"/>
    <w:rsid w:val="00703D3B"/>
    <w:rsid w:val="0070447B"/>
    <w:rsid w:val="0071131E"/>
    <w:rsid w:val="007113A4"/>
    <w:rsid w:val="00714796"/>
    <w:rsid w:val="00715AA3"/>
    <w:rsid w:val="00715C88"/>
    <w:rsid w:val="0072037F"/>
    <w:rsid w:val="0072181C"/>
    <w:rsid w:val="00721C84"/>
    <w:rsid w:val="007261CA"/>
    <w:rsid w:val="00730637"/>
    <w:rsid w:val="007334D5"/>
    <w:rsid w:val="0073368B"/>
    <w:rsid w:val="00740438"/>
    <w:rsid w:val="0074592A"/>
    <w:rsid w:val="00760CB2"/>
    <w:rsid w:val="00762C58"/>
    <w:rsid w:val="00776213"/>
    <w:rsid w:val="0078241D"/>
    <w:rsid w:val="00786C7B"/>
    <w:rsid w:val="00791298"/>
    <w:rsid w:val="007918CE"/>
    <w:rsid w:val="00797805"/>
    <w:rsid w:val="007B0754"/>
    <w:rsid w:val="007B1503"/>
    <w:rsid w:val="007B4CA0"/>
    <w:rsid w:val="007C0B71"/>
    <w:rsid w:val="007C12FB"/>
    <w:rsid w:val="007D447C"/>
    <w:rsid w:val="007E2EB4"/>
    <w:rsid w:val="007E66EC"/>
    <w:rsid w:val="007E7E3A"/>
    <w:rsid w:val="007F304B"/>
    <w:rsid w:val="007F54B0"/>
    <w:rsid w:val="007F7B2F"/>
    <w:rsid w:val="00802BFE"/>
    <w:rsid w:val="00810FB9"/>
    <w:rsid w:val="0081171E"/>
    <w:rsid w:val="00811D98"/>
    <w:rsid w:val="00817026"/>
    <w:rsid w:val="00823295"/>
    <w:rsid w:val="00826E6C"/>
    <w:rsid w:val="00830E38"/>
    <w:rsid w:val="00835D3E"/>
    <w:rsid w:val="00840587"/>
    <w:rsid w:val="00840D46"/>
    <w:rsid w:val="008416D3"/>
    <w:rsid w:val="0085286E"/>
    <w:rsid w:val="00857AB4"/>
    <w:rsid w:val="0086006D"/>
    <w:rsid w:val="00864E1A"/>
    <w:rsid w:val="00865492"/>
    <w:rsid w:val="008659F2"/>
    <w:rsid w:val="00867314"/>
    <w:rsid w:val="00875F15"/>
    <w:rsid w:val="008858C6"/>
    <w:rsid w:val="00885B4D"/>
    <w:rsid w:val="00886C16"/>
    <w:rsid w:val="008871ED"/>
    <w:rsid w:val="008879B0"/>
    <w:rsid w:val="008919AA"/>
    <w:rsid w:val="00893724"/>
    <w:rsid w:val="008A169C"/>
    <w:rsid w:val="008A44C1"/>
    <w:rsid w:val="008A5C82"/>
    <w:rsid w:val="008B3302"/>
    <w:rsid w:val="008C28B5"/>
    <w:rsid w:val="008C2C3E"/>
    <w:rsid w:val="008C52A0"/>
    <w:rsid w:val="008C5500"/>
    <w:rsid w:val="008C583B"/>
    <w:rsid w:val="008D6739"/>
    <w:rsid w:val="008E1B15"/>
    <w:rsid w:val="008E469B"/>
    <w:rsid w:val="008E56A7"/>
    <w:rsid w:val="008E748D"/>
    <w:rsid w:val="008E79F7"/>
    <w:rsid w:val="008E7DE7"/>
    <w:rsid w:val="008F5222"/>
    <w:rsid w:val="00902FDA"/>
    <w:rsid w:val="0090652A"/>
    <w:rsid w:val="0091113D"/>
    <w:rsid w:val="00912348"/>
    <w:rsid w:val="00915A28"/>
    <w:rsid w:val="00921437"/>
    <w:rsid w:val="00921B8E"/>
    <w:rsid w:val="00923C12"/>
    <w:rsid w:val="0092637F"/>
    <w:rsid w:val="00931BF7"/>
    <w:rsid w:val="00934D15"/>
    <w:rsid w:val="0094043E"/>
    <w:rsid w:val="00944717"/>
    <w:rsid w:val="00952336"/>
    <w:rsid w:val="00952C4E"/>
    <w:rsid w:val="00964584"/>
    <w:rsid w:val="00965A11"/>
    <w:rsid w:val="00965A4F"/>
    <w:rsid w:val="009727CF"/>
    <w:rsid w:val="009841C5"/>
    <w:rsid w:val="009872A2"/>
    <w:rsid w:val="009A141F"/>
    <w:rsid w:val="009A26AE"/>
    <w:rsid w:val="009A45A1"/>
    <w:rsid w:val="009B164B"/>
    <w:rsid w:val="009B1C82"/>
    <w:rsid w:val="009B46B5"/>
    <w:rsid w:val="009B57A7"/>
    <w:rsid w:val="009C664D"/>
    <w:rsid w:val="009D6D01"/>
    <w:rsid w:val="009F0DA9"/>
    <w:rsid w:val="009F33DD"/>
    <w:rsid w:val="009F498A"/>
    <w:rsid w:val="009F7716"/>
    <w:rsid w:val="00A10F97"/>
    <w:rsid w:val="00A1470C"/>
    <w:rsid w:val="00A17F91"/>
    <w:rsid w:val="00A21A25"/>
    <w:rsid w:val="00A2465F"/>
    <w:rsid w:val="00A24D2B"/>
    <w:rsid w:val="00A27FA1"/>
    <w:rsid w:val="00A322BB"/>
    <w:rsid w:val="00A35159"/>
    <w:rsid w:val="00A379F2"/>
    <w:rsid w:val="00A40429"/>
    <w:rsid w:val="00A40561"/>
    <w:rsid w:val="00A40BBD"/>
    <w:rsid w:val="00A41193"/>
    <w:rsid w:val="00A4175C"/>
    <w:rsid w:val="00A4373A"/>
    <w:rsid w:val="00A476E9"/>
    <w:rsid w:val="00A54B9E"/>
    <w:rsid w:val="00A656BE"/>
    <w:rsid w:val="00A700CC"/>
    <w:rsid w:val="00A703E4"/>
    <w:rsid w:val="00A77D47"/>
    <w:rsid w:val="00A84EC8"/>
    <w:rsid w:val="00A90881"/>
    <w:rsid w:val="00A919A4"/>
    <w:rsid w:val="00A91DAD"/>
    <w:rsid w:val="00A924ED"/>
    <w:rsid w:val="00A963A6"/>
    <w:rsid w:val="00A96BB9"/>
    <w:rsid w:val="00AA1A34"/>
    <w:rsid w:val="00AA48D0"/>
    <w:rsid w:val="00AA6976"/>
    <w:rsid w:val="00AB3F55"/>
    <w:rsid w:val="00AB4D5A"/>
    <w:rsid w:val="00AC00F4"/>
    <w:rsid w:val="00AC2845"/>
    <w:rsid w:val="00AC2A99"/>
    <w:rsid w:val="00AC38D4"/>
    <w:rsid w:val="00AC39A0"/>
    <w:rsid w:val="00AC5AB9"/>
    <w:rsid w:val="00AD1864"/>
    <w:rsid w:val="00AD21B5"/>
    <w:rsid w:val="00AD63CA"/>
    <w:rsid w:val="00AE128C"/>
    <w:rsid w:val="00AE1C6E"/>
    <w:rsid w:val="00AE2149"/>
    <w:rsid w:val="00AF1DE2"/>
    <w:rsid w:val="00AF5042"/>
    <w:rsid w:val="00AF517F"/>
    <w:rsid w:val="00AF61F8"/>
    <w:rsid w:val="00B02AE5"/>
    <w:rsid w:val="00B03BF8"/>
    <w:rsid w:val="00B048F8"/>
    <w:rsid w:val="00B05C0D"/>
    <w:rsid w:val="00B0626B"/>
    <w:rsid w:val="00B07F87"/>
    <w:rsid w:val="00B1310A"/>
    <w:rsid w:val="00B15C9C"/>
    <w:rsid w:val="00B15EC1"/>
    <w:rsid w:val="00B20300"/>
    <w:rsid w:val="00B20AE9"/>
    <w:rsid w:val="00B23426"/>
    <w:rsid w:val="00B42339"/>
    <w:rsid w:val="00B511D5"/>
    <w:rsid w:val="00B5293A"/>
    <w:rsid w:val="00B54E47"/>
    <w:rsid w:val="00B56C40"/>
    <w:rsid w:val="00B6008A"/>
    <w:rsid w:val="00B62479"/>
    <w:rsid w:val="00B624FA"/>
    <w:rsid w:val="00B679BE"/>
    <w:rsid w:val="00B71209"/>
    <w:rsid w:val="00B749FB"/>
    <w:rsid w:val="00B74D78"/>
    <w:rsid w:val="00B85EC7"/>
    <w:rsid w:val="00B902F6"/>
    <w:rsid w:val="00B954FD"/>
    <w:rsid w:val="00B969BE"/>
    <w:rsid w:val="00BA3611"/>
    <w:rsid w:val="00BA657C"/>
    <w:rsid w:val="00BA6635"/>
    <w:rsid w:val="00BB068E"/>
    <w:rsid w:val="00BB1290"/>
    <w:rsid w:val="00BE1A79"/>
    <w:rsid w:val="00BE3A9E"/>
    <w:rsid w:val="00BE3BEB"/>
    <w:rsid w:val="00BE7815"/>
    <w:rsid w:val="00BE7BF3"/>
    <w:rsid w:val="00BF00CA"/>
    <w:rsid w:val="00BF0511"/>
    <w:rsid w:val="00BF054A"/>
    <w:rsid w:val="00BF0870"/>
    <w:rsid w:val="00BF3065"/>
    <w:rsid w:val="00BF44C3"/>
    <w:rsid w:val="00C00949"/>
    <w:rsid w:val="00C014C3"/>
    <w:rsid w:val="00C14FC4"/>
    <w:rsid w:val="00C1743A"/>
    <w:rsid w:val="00C276D0"/>
    <w:rsid w:val="00C3153D"/>
    <w:rsid w:val="00C32CFE"/>
    <w:rsid w:val="00C36C5B"/>
    <w:rsid w:val="00C43994"/>
    <w:rsid w:val="00C45EF7"/>
    <w:rsid w:val="00C46416"/>
    <w:rsid w:val="00C5073C"/>
    <w:rsid w:val="00C538A4"/>
    <w:rsid w:val="00C56A6C"/>
    <w:rsid w:val="00C57D85"/>
    <w:rsid w:val="00C615EE"/>
    <w:rsid w:val="00C62EA9"/>
    <w:rsid w:val="00C733B0"/>
    <w:rsid w:val="00C76ADE"/>
    <w:rsid w:val="00C90067"/>
    <w:rsid w:val="00C90FF5"/>
    <w:rsid w:val="00C91DA0"/>
    <w:rsid w:val="00C94786"/>
    <w:rsid w:val="00C94CCE"/>
    <w:rsid w:val="00CA3EF6"/>
    <w:rsid w:val="00CB051C"/>
    <w:rsid w:val="00CB08E5"/>
    <w:rsid w:val="00CB21B1"/>
    <w:rsid w:val="00CB46DF"/>
    <w:rsid w:val="00CB4AC3"/>
    <w:rsid w:val="00CB7D6A"/>
    <w:rsid w:val="00CC0CF7"/>
    <w:rsid w:val="00CC63A2"/>
    <w:rsid w:val="00CC685B"/>
    <w:rsid w:val="00CD4C3E"/>
    <w:rsid w:val="00CD577A"/>
    <w:rsid w:val="00CD6A9C"/>
    <w:rsid w:val="00CE2CE1"/>
    <w:rsid w:val="00CE4B83"/>
    <w:rsid w:val="00CF0B69"/>
    <w:rsid w:val="00CF4F84"/>
    <w:rsid w:val="00D065CD"/>
    <w:rsid w:val="00D11C3C"/>
    <w:rsid w:val="00D14C8D"/>
    <w:rsid w:val="00D15026"/>
    <w:rsid w:val="00D22346"/>
    <w:rsid w:val="00D242EF"/>
    <w:rsid w:val="00D251FF"/>
    <w:rsid w:val="00D25985"/>
    <w:rsid w:val="00D26C74"/>
    <w:rsid w:val="00D27B08"/>
    <w:rsid w:val="00D308CB"/>
    <w:rsid w:val="00D40006"/>
    <w:rsid w:val="00D43BAF"/>
    <w:rsid w:val="00D51BA0"/>
    <w:rsid w:val="00D572F1"/>
    <w:rsid w:val="00D645AA"/>
    <w:rsid w:val="00D760C0"/>
    <w:rsid w:val="00D806B5"/>
    <w:rsid w:val="00D809A1"/>
    <w:rsid w:val="00D87B3C"/>
    <w:rsid w:val="00D9015D"/>
    <w:rsid w:val="00D96A7B"/>
    <w:rsid w:val="00DA328E"/>
    <w:rsid w:val="00DA32F9"/>
    <w:rsid w:val="00DA7310"/>
    <w:rsid w:val="00DA77FD"/>
    <w:rsid w:val="00DB1793"/>
    <w:rsid w:val="00DB5D3A"/>
    <w:rsid w:val="00DB6FAC"/>
    <w:rsid w:val="00DC04B8"/>
    <w:rsid w:val="00DC1640"/>
    <w:rsid w:val="00DC2782"/>
    <w:rsid w:val="00DC63B6"/>
    <w:rsid w:val="00DC674B"/>
    <w:rsid w:val="00DC6DA3"/>
    <w:rsid w:val="00DC7719"/>
    <w:rsid w:val="00DD0F90"/>
    <w:rsid w:val="00DD582B"/>
    <w:rsid w:val="00DE5536"/>
    <w:rsid w:val="00DE6E6F"/>
    <w:rsid w:val="00DF7E2B"/>
    <w:rsid w:val="00E0085E"/>
    <w:rsid w:val="00E03469"/>
    <w:rsid w:val="00E07E20"/>
    <w:rsid w:val="00E128B6"/>
    <w:rsid w:val="00E20A78"/>
    <w:rsid w:val="00E25A3D"/>
    <w:rsid w:val="00E33598"/>
    <w:rsid w:val="00E34E9A"/>
    <w:rsid w:val="00E351B6"/>
    <w:rsid w:val="00E366A5"/>
    <w:rsid w:val="00E45922"/>
    <w:rsid w:val="00E52AD7"/>
    <w:rsid w:val="00E57020"/>
    <w:rsid w:val="00E61133"/>
    <w:rsid w:val="00E67484"/>
    <w:rsid w:val="00E71FE7"/>
    <w:rsid w:val="00E763D9"/>
    <w:rsid w:val="00E82BAA"/>
    <w:rsid w:val="00E9503C"/>
    <w:rsid w:val="00EA03F6"/>
    <w:rsid w:val="00EA06A7"/>
    <w:rsid w:val="00EA0CAC"/>
    <w:rsid w:val="00EA584A"/>
    <w:rsid w:val="00EA62B3"/>
    <w:rsid w:val="00EB0FE6"/>
    <w:rsid w:val="00EB1E8B"/>
    <w:rsid w:val="00EB53B4"/>
    <w:rsid w:val="00EC4B25"/>
    <w:rsid w:val="00EC5FE3"/>
    <w:rsid w:val="00EC72C7"/>
    <w:rsid w:val="00ED2ABD"/>
    <w:rsid w:val="00EE4E32"/>
    <w:rsid w:val="00EE52A9"/>
    <w:rsid w:val="00EE6C59"/>
    <w:rsid w:val="00EE74B2"/>
    <w:rsid w:val="00EE78D4"/>
    <w:rsid w:val="00EF4A89"/>
    <w:rsid w:val="00F0033B"/>
    <w:rsid w:val="00F027B0"/>
    <w:rsid w:val="00F0680D"/>
    <w:rsid w:val="00F12327"/>
    <w:rsid w:val="00F12D2E"/>
    <w:rsid w:val="00F17BDF"/>
    <w:rsid w:val="00F21315"/>
    <w:rsid w:val="00F247BB"/>
    <w:rsid w:val="00F24F00"/>
    <w:rsid w:val="00F252A4"/>
    <w:rsid w:val="00F330B8"/>
    <w:rsid w:val="00F3398D"/>
    <w:rsid w:val="00F33CB7"/>
    <w:rsid w:val="00F35CF9"/>
    <w:rsid w:val="00F36D2C"/>
    <w:rsid w:val="00F46A18"/>
    <w:rsid w:val="00F53CF3"/>
    <w:rsid w:val="00F568C0"/>
    <w:rsid w:val="00F64697"/>
    <w:rsid w:val="00F66BD2"/>
    <w:rsid w:val="00F732E5"/>
    <w:rsid w:val="00F778B5"/>
    <w:rsid w:val="00F81F18"/>
    <w:rsid w:val="00F82BF0"/>
    <w:rsid w:val="00F93FCE"/>
    <w:rsid w:val="00F9467A"/>
    <w:rsid w:val="00F95D2C"/>
    <w:rsid w:val="00F96F44"/>
    <w:rsid w:val="00FA1CA8"/>
    <w:rsid w:val="00FA25A6"/>
    <w:rsid w:val="00FA68AB"/>
    <w:rsid w:val="00FB42DE"/>
    <w:rsid w:val="00FB7A48"/>
    <w:rsid w:val="00FC6533"/>
    <w:rsid w:val="00FC7CD0"/>
    <w:rsid w:val="00FD3FDE"/>
    <w:rsid w:val="00FD46C4"/>
    <w:rsid w:val="00FF259C"/>
    <w:rsid w:val="00FF5377"/>
    <w:rsid w:val="00FF61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0A820"/>
  <w15:chartTrackingRefBased/>
  <w15:docId w15:val="{44F81B5D-356A-4F63-8980-BD48E9B41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D3E"/>
    <w:pPr>
      <w:spacing w:after="0" w:line="240" w:lineRule="auto"/>
      <w:jc w:val="both"/>
    </w:pPr>
    <w:rPr>
      <w:rFonts w:ascii="Arial" w:eastAsia="Times New Roman" w:hAnsi="Arial" w:cs="Times New Roman"/>
      <w:sz w:val="20"/>
      <w:szCs w:val="24"/>
      <w:lang w:eastAsia="es-CO"/>
    </w:rPr>
  </w:style>
  <w:style w:type="paragraph" w:styleId="Ttulo1">
    <w:name w:val="heading 1"/>
    <w:basedOn w:val="Normal"/>
    <w:next w:val="Normal"/>
    <w:link w:val="Ttulo1Car"/>
    <w:qFormat/>
    <w:rsid w:val="006E35E2"/>
    <w:pPr>
      <w:keepNext/>
      <w:outlineLvl w:val="0"/>
    </w:pPr>
    <w:rPr>
      <w:rFonts w:cs="Arial"/>
      <w:b/>
      <w:bCs/>
      <w:caps/>
      <w:kern w:val="32"/>
      <w:szCs w:val="28"/>
      <w:lang w:eastAsia="es-ES"/>
    </w:rPr>
  </w:style>
  <w:style w:type="paragraph" w:styleId="Ttulo2">
    <w:name w:val="heading 2"/>
    <w:basedOn w:val="Normal"/>
    <w:next w:val="Normal"/>
    <w:link w:val="Ttulo2Car"/>
    <w:semiHidden/>
    <w:unhideWhenUsed/>
    <w:qFormat/>
    <w:rsid w:val="00A1470C"/>
    <w:pPr>
      <w:keepNext/>
      <w:numPr>
        <w:ilvl w:val="1"/>
        <w:numId w:val="1"/>
      </w:numPr>
      <w:spacing w:before="240" w:after="60" w:line="360" w:lineRule="auto"/>
      <w:outlineLvl w:val="1"/>
    </w:pPr>
    <w:rPr>
      <w:rFonts w:ascii="Tahoma" w:hAnsi="Tahoma" w:cs="Arial"/>
      <w:b/>
      <w:bCs/>
      <w:iCs/>
      <w:caps/>
      <w:sz w:val="24"/>
      <w:lang w:eastAsia="es-ES"/>
    </w:rPr>
  </w:style>
  <w:style w:type="paragraph" w:styleId="Ttulo3">
    <w:name w:val="heading 3"/>
    <w:basedOn w:val="Normal"/>
    <w:next w:val="Normal"/>
    <w:link w:val="Ttulo3Car"/>
    <w:semiHidden/>
    <w:unhideWhenUsed/>
    <w:qFormat/>
    <w:rsid w:val="00A1470C"/>
    <w:pPr>
      <w:keepNext/>
      <w:numPr>
        <w:ilvl w:val="2"/>
        <w:numId w:val="1"/>
      </w:numPr>
      <w:spacing w:before="240" w:after="60" w:line="360" w:lineRule="auto"/>
      <w:outlineLvl w:val="2"/>
    </w:pPr>
    <w:rPr>
      <w:rFonts w:ascii="Tahoma" w:hAnsi="Tahoma" w:cs="Arial"/>
      <w:b/>
      <w:bCs/>
      <w:sz w:val="26"/>
      <w:szCs w:val="26"/>
      <w:lang w:eastAsia="es-ES"/>
    </w:rPr>
  </w:style>
  <w:style w:type="paragraph" w:styleId="Ttulo4">
    <w:name w:val="heading 4"/>
    <w:basedOn w:val="Normal"/>
    <w:next w:val="Normal"/>
    <w:link w:val="Ttulo4Car"/>
    <w:semiHidden/>
    <w:unhideWhenUsed/>
    <w:qFormat/>
    <w:rsid w:val="00A1470C"/>
    <w:pPr>
      <w:keepNext/>
      <w:numPr>
        <w:ilvl w:val="3"/>
        <w:numId w:val="1"/>
      </w:numPr>
      <w:spacing w:before="240" w:after="60" w:line="360" w:lineRule="auto"/>
      <w:outlineLvl w:val="3"/>
    </w:pPr>
    <w:rPr>
      <w:rFonts w:ascii="Times New Roman" w:hAnsi="Times New Roman"/>
      <w:b/>
      <w:bCs/>
      <w:sz w:val="28"/>
      <w:szCs w:val="28"/>
      <w:lang w:eastAsia="es-ES"/>
    </w:rPr>
  </w:style>
  <w:style w:type="paragraph" w:styleId="Ttulo5">
    <w:name w:val="heading 5"/>
    <w:basedOn w:val="Normal"/>
    <w:next w:val="Normal"/>
    <w:link w:val="Ttulo5Car"/>
    <w:semiHidden/>
    <w:unhideWhenUsed/>
    <w:qFormat/>
    <w:rsid w:val="00A1470C"/>
    <w:pPr>
      <w:numPr>
        <w:ilvl w:val="4"/>
        <w:numId w:val="1"/>
      </w:numPr>
      <w:spacing w:before="240" w:after="60" w:line="360" w:lineRule="auto"/>
      <w:outlineLvl w:val="4"/>
    </w:pPr>
    <w:rPr>
      <w:rFonts w:ascii="Tahoma" w:hAnsi="Tahoma"/>
      <w:b/>
      <w:bCs/>
      <w:i/>
      <w:iCs/>
      <w:sz w:val="26"/>
      <w:szCs w:val="26"/>
      <w:lang w:eastAsia="es-ES"/>
    </w:rPr>
  </w:style>
  <w:style w:type="paragraph" w:styleId="Ttulo6">
    <w:name w:val="heading 6"/>
    <w:basedOn w:val="Normal"/>
    <w:next w:val="Normal"/>
    <w:link w:val="Ttulo6Car"/>
    <w:semiHidden/>
    <w:unhideWhenUsed/>
    <w:qFormat/>
    <w:rsid w:val="00A1470C"/>
    <w:pPr>
      <w:numPr>
        <w:ilvl w:val="5"/>
        <w:numId w:val="1"/>
      </w:numPr>
      <w:spacing w:before="240" w:after="60" w:line="360" w:lineRule="auto"/>
      <w:outlineLvl w:val="5"/>
    </w:pPr>
    <w:rPr>
      <w:rFonts w:ascii="Times New Roman" w:hAnsi="Times New Roman"/>
      <w:b/>
      <w:bCs/>
      <w:lang w:eastAsia="es-ES"/>
    </w:rPr>
  </w:style>
  <w:style w:type="paragraph" w:styleId="Ttulo7">
    <w:name w:val="heading 7"/>
    <w:basedOn w:val="Normal"/>
    <w:next w:val="Normal"/>
    <w:link w:val="Ttulo7Car"/>
    <w:semiHidden/>
    <w:unhideWhenUsed/>
    <w:qFormat/>
    <w:rsid w:val="00A1470C"/>
    <w:pPr>
      <w:numPr>
        <w:ilvl w:val="6"/>
        <w:numId w:val="1"/>
      </w:numPr>
      <w:spacing w:before="240" w:after="60" w:line="360" w:lineRule="auto"/>
      <w:outlineLvl w:val="6"/>
    </w:pPr>
    <w:rPr>
      <w:rFonts w:ascii="Times New Roman" w:hAnsi="Times New Roman"/>
      <w:lang w:eastAsia="es-ES"/>
    </w:rPr>
  </w:style>
  <w:style w:type="paragraph" w:styleId="Ttulo8">
    <w:name w:val="heading 8"/>
    <w:basedOn w:val="Normal"/>
    <w:next w:val="Normal"/>
    <w:link w:val="Ttulo8Car"/>
    <w:semiHidden/>
    <w:unhideWhenUsed/>
    <w:qFormat/>
    <w:rsid w:val="00A1470C"/>
    <w:pPr>
      <w:numPr>
        <w:ilvl w:val="7"/>
        <w:numId w:val="1"/>
      </w:numPr>
      <w:spacing w:before="240" w:after="60" w:line="360" w:lineRule="auto"/>
      <w:outlineLvl w:val="7"/>
    </w:pPr>
    <w:rPr>
      <w:rFonts w:ascii="Times New Roman" w:hAnsi="Times New Roman"/>
      <w:i/>
      <w:iCs/>
      <w:lang w:eastAsia="es-ES"/>
    </w:rPr>
  </w:style>
  <w:style w:type="paragraph" w:styleId="Ttulo9">
    <w:name w:val="heading 9"/>
    <w:basedOn w:val="Normal"/>
    <w:next w:val="Normal"/>
    <w:link w:val="Ttulo9Car"/>
    <w:semiHidden/>
    <w:unhideWhenUsed/>
    <w:qFormat/>
    <w:rsid w:val="00A1470C"/>
    <w:pPr>
      <w:numPr>
        <w:ilvl w:val="8"/>
        <w:numId w:val="1"/>
      </w:numPr>
      <w:spacing w:before="240" w:after="60" w:line="360" w:lineRule="auto"/>
      <w:outlineLvl w:val="8"/>
    </w:pPr>
    <w:rPr>
      <w:rFonts w:ascii="Tahoma" w:hAnsi="Tahoma"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locked/>
    <w:rsid w:val="00817026"/>
    <w:pPr>
      <w:tabs>
        <w:tab w:val="center" w:pos="4419"/>
        <w:tab w:val="right" w:pos="8838"/>
      </w:tabs>
    </w:pPr>
  </w:style>
  <w:style w:type="character" w:customStyle="1" w:styleId="EncabezadoCar">
    <w:name w:val="Encabezado Car"/>
    <w:basedOn w:val="Fuentedeprrafopredeter"/>
    <w:link w:val="Encabezado"/>
    <w:uiPriority w:val="99"/>
    <w:rsid w:val="00817026"/>
  </w:style>
  <w:style w:type="paragraph" w:styleId="Piedepgina">
    <w:name w:val="footer"/>
    <w:basedOn w:val="Normal"/>
    <w:link w:val="PiedepginaCar"/>
    <w:uiPriority w:val="99"/>
    <w:unhideWhenUsed/>
    <w:locked/>
    <w:rsid w:val="00817026"/>
    <w:pPr>
      <w:tabs>
        <w:tab w:val="center" w:pos="4419"/>
        <w:tab w:val="right" w:pos="8838"/>
      </w:tabs>
    </w:pPr>
  </w:style>
  <w:style w:type="character" w:customStyle="1" w:styleId="PiedepginaCar">
    <w:name w:val="Pie de página Car"/>
    <w:basedOn w:val="Fuentedeprrafopredeter"/>
    <w:link w:val="Piedepgina"/>
    <w:uiPriority w:val="99"/>
    <w:rsid w:val="00817026"/>
  </w:style>
  <w:style w:type="character" w:styleId="Hipervnculo">
    <w:name w:val="Hyperlink"/>
    <w:basedOn w:val="Fuentedeprrafopredeter"/>
    <w:uiPriority w:val="99"/>
    <w:unhideWhenUsed/>
    <w:rsid w:val="00157835"/>
    <w:rPr>
      <w:color w:val="0563C1"/>
      <w:u w:val="single"/>
    </w:rPr>
  </w:style>
  <w:style w:type="character" w:customStyle="1" w:styleId="Ttulo1Car">
    <w:name w:val="Título 1 Car"/>
    <w:basedOn w:val="Fuentedeprrafopredeter"/>
    <w:link w:val="Ttulo1"/>
    <w:rsid w:val="006E35E2"/>
    <w:rPr>
      <w:rFonts w:ascii="Arial" w:eastAsia="Times New Roman" w:hAnsi="Arial" w:cs="Arial"/>
      <w:b/>
      <w:bCs/>
      <w:caps/>
      <w:kern w:val="32"/>
      <w:sz w:val="20"/>
      <w:szCs w:val="28"/>
      <w:lang w:eastAsia="es-ES"/>
    </w:rPr>
  </w:style>
  <w:style w:type="character" w:customStyle="1" w:styleId="Ttulo2Car">
    <w:name w:val="Título 2 Car"/>
    <w:basedOn w:val="Fuentedeprrafopredeter"/>
    <w:link w:val="Ttulo2"/>
    <w:semiHidden/>
    <w:rsid w:val="00A1470C"/>
    <w:rPr>
      <w:rFonts w:ascii="Tahoma" w:eastAsia="Times New Roman" w:hAnsi="Tahoma" w:cs="Arial"/>
      <w:b/>
      <w:bCs/>
      <w:iCs/>
      <w:caps/>
      <w:sz w:val="24"/>
      <w:szCs w:val="24"/>
      <w:lang w:eastAsia="es-ES"/>
    </w:rPr>
  </w:style>
  <w:style w:type="character" w:customStyle="1" w:styleId="Ttulo3Car">
    <w:name w:val="Título 3 Car"/>
    <w:basedOn w:val="Fuentedeprrafopredeter"/>
    <w:link w:val="Ttulo3"/>
    <w:semiHidden/>
    <w:rsid w:val="00A1470C"/>
    <w:rPr>
      <w:rFonts w:ascii="Tahoma" w:eastAsia="Times New Roman" w:hAnsi="Tahoma" w:cs="Arial"/>
      <w:b/>
      <w:bCs/>
      <w:sz w:val="26"/>
      <w:szCs w:val="26"/>
      <w:lang w:eastAsia="es-ES"/>
    </w:rPr>
  </w:style>
  <w:style w:type="character" w:customStyle="1" w:styleId="Ttulo4Car">
    <w:name w:val="Título 4 Car"/>
    <w:basedOn w:val="Fuentedeprrafopredeter"/>
    <w:link w:val="Ttulo4"/>
    <w:semiHidden/>
    <w:rsid w:val="00A1470C"/>
    <w:rPr>
      <w:rFonts w:ascii="Times New Roman" w:eastAsia="Times New Roman" w:hAnsi="Times New Roman" w:cs="Times New Roman"/>
      <w:b/>
      <w:bCs/>
      <w:sz w:val="28"/>
      <w:szCs w:val="28"/>
      <w:lang w:eastAsia="es-ES"/>
    </w:rPr>
  </w:style>
  <w:style w:type="character" w:customStyle="1" w:styleId="Ttulo5Car">
    <w:name w:val="Título 5 Car"/>
    <w:basedOn w:val="Fuentedeprrafopredeter"/>
    <w:link w:val="Ttulo5"/>
    <w:semiHidden/>
    <w:rsid w:val="00A1470C"/>
    <w:rPr>
      <w:rFonts w:ascii="Tahoma" w:eastAsia="Times New Roman" w:hAnsi="Tahoma" w:cs="Times New Roman"/>
      <w:b/>
      <w:bCs/>
      <w:i/>
      <w:iCs/>
      <w:sz w:val="26"/>
      <w:szCs w:val="26"/>
      <w:lang w:eastAsia="es-ES"/>
    </w:rPr>
  </w:style>
  <w:style w:type="character" w:customStyle="1" w:styleId="Ttulo6Car">
    <w:name w:val="Título 6 Car"/>
    <w:basedOn w:val="Fuentedeprrafopredeter"/>
    <w:link w:val="Ttulo6"/>
    <w:semiHidden/>
    <w:rsid w:val="00A1470C"/>
    <w:rPr>
      <w:rFonts w:ascii="Times New Roman" w:eastAsia="Times New Roman" w:hAnsi="Times New Roman" w:cs="Times New Roman"/>
      <w:b/>
      <w:bCs/>
      <w:sz w:val="20"/>
      <w:szCs w:val="24"/>
      <w:lang w:eastAsia="es-ES"/>
    </w:rPr>
  </w:style>
  <w:style w:type="character" w:customStyle="1" w:styleId="Ttulo7Car">
    <w:name w:val="Título 7 Car"/>
    <w:basedOn w:val="Fuentedeprrafopredeter"/>
    <w:link w:val="Ttulo7"/>
    <w:semiHidden/>
    <w:rsid w:val="00A1470C"/>
    <w:rPr>
      <w:rFonts w:ascii="Times New Roman" w:eastAsia="Times New Roman" w:hAnsi="Times New Roman" w:cs="Times New Roman"/>
      <w:sz w:val="20"/>
      <w:szCs w:val="24"/>
      <w:lang w:eastAsia="es-ES"/>
    </w:rPr>
  </w:style>
  <w:style w:type="character" w:customStyle="1" w:styleId="Ttulo8Car">
    <w:name w:val="Título 8 Car"/>
    <w:basedOn w:val="Fuentedeprrafopredeter"/>
    <w:link w:val="Ttulo8"/>
    <w:semiHidden/>
    <w:rsid w:val="00A1470C"/>
    <w:rPr>
      <w:rFonts w:ascii="Times New Roman" w:eastAsia="Times New Roman" w:hAnsi="Times New Roman" w:cs="Times New Roman"/>
      <w:i/>
      <w:iCs/>
      <w:sz w:val="20"/>
      <w:szCs w:val="24"/>
      <w:lang w:eastAsia="es-ES"/>
    </w:rPr>
  </w:style>
  <w:style w:type="character" w:customStyle="1" w:styleId="Ttulo9Car">
    <w:name w:val="Título 9 Car"/>
    <w:basedOn w:val="Fuentedeprrafopredeter"/>
    <w:link w:val="Ttulo9"/>
    <w:semiHidden/>
    <w:rsid w:val="00A1470C"/>
    <w:rPr>
      <w:rFonts w:ascii="Tahoma" w:eastAsia="Times New Roman" w:hAnsi="Tahoma" w:cs="Arial"/>
      <w:sz w:val="20"/>
      <w:szCs w:val="24"/>
      <w:lang w:eastAsia="es-ES"/>
    </w:rPr>
  </w:style>
  <w:style w:type="paragraph" w:styleId="Textoindependiente">
    <w:name w:val="Body Text"/>
    <w:basedOn w:val="Normal"/>
    <w:link w:val="TextoindependienteCar"/>
    <w:semiHidden/>
    <w:unhideWhenUsed/>
    <w:rsid w:val="00A1470C"/>
    <w:pPr>
      <w:spacing w:after="120" w:line="360" w:lineRule="auto"/>
    </w:pPr>
    <w:rPr>
      <w:rFonts w:ascii="Tahoma" w:hAnsi="Tahoma"/>
      <w:lang w:val="x-none" w:eastAsia="es-ES"/>
    </w:rPr>
  </w:style>
  <w:style w:type="character" w:customStyle="1" w:styleId="TextoindependienteCar">
    <w:name w:val="Texto independiente Car"/>
    <w:basedOn w:val="Fuentedeprrafopredeter"/>
    <w:link w:val="Textoindependiente"/>
    <w:semiHidden/>
    <w:rsid w:val="00A1470C"/>
    <w:rPr>
      <w:rFonts w:ascii="Tahoma" w:eastAsia="Times New Roman" w:hAnsi="Tahoma" w:cs="Times New Roman"/>
      <w:szCs w:val="24"/>
      <w:lang w:val="x-none" w:eastAsia="es-ES"/>
    </w:rPr>
  </w:style>
  <w:style w:type="paragraph" w:styleId="Prrafodelista">
    <w:name w:val="List Paragraph"/>
    <w:aliases w:val="VIÑETA,Viñetas,VIÑETAS,Lista vistosa - Énfasis 11,Bolita,BOLADEF,BOLA,Párrafo de lista3,Párrafo de lista21"/>
    <w:basedOn w:val="Normal"/>
    <w:link w:val="PrrafodelistaCar"/>
    <w:uiPriority w:val="34"/>
    <w:qFormat/>
    <w:rsid w:val="000D2EDA"/>
    <w:pPr>
      <w:ind w:left="720"/>
      <w:contextualSpacing/>
    </w:pPr>
  </w:style>
  <w:style w:type="paragraph" w:styleId="NormalWeb">
    <w:name w:val="Normal (Web)"/>
    <w:basedOn w:val="Normal"/>
    <w:uiPriority w:val="99"/>
    <w:semiHidden/>
    <w:unhideWhenUsed/>
    <w:rsid w:val="00A21A25"/>
    <w:pPr>
      <w:spacing w:before="100" w:beforeAutospacing="1" w:after="100" w:afterAutospacing="1"/>
    </w:pPr>
    <w:rPr>
      <w:rFonts w:ascii="Times New Roman" w:hAnsi="Times New Roman"/>
      <w:sz w:val="24"/>
    </w:rPr>
  </w:style>
  <w:style w:type="character" w:styleId="Textoennegrita">
    <w:name w:val="Strong"/>
    <w:basedOn w:val="Fuentedeprrafopredeter"/>
    <w:uiPriority w:val="22"/>
    <w:qFormat/>
    <w:rsid w:val="00A21A25"/>
    <w:rPr>
      <w:b/>
      <w:bCs/>
    </w:rPr>
  </w:style>
  <w:style w:type="character" w:customStyle="1" w:styleId="Mencinsinresolver1">
    <w:name w:val="Mención sin resolver1"/>
    <w:basedOn w:val="Fuentedeprrafopredeter"/>
    <w:uiPriority w:val="99"/>
    <w:semiHidden/>
    <w:unhideWhenUsed/>
    <w:rsid w:val="00586C81"/>
    <w:rPr>
      <w:color w:val="605E5C"/>
      <w:shd w:val="clear" w:color="auto" w:fill="E1DFDD"/>
    </w:rPr>
  </w:style>
  <w:style w:type="table" w:styleId="Tablaconcuadrcula">
    <w:name w:val="Table Grid"/>
    <w:basedOn w:val="Tablanormal"/>
    <w:uiPriority w:val="39"/>
    <w:rsid w:val="00B15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7745C"/>
    <w:pPr>
      <w:spacing w:after="0" w:line="240" w:lineRule="auto"/>
    </w:pPr>
    <w:rPr>
      <w:lang w:val="es-ES"/>
    </w:rPr>
  </w:style>
  <w:style w:type="character" w:customStyle="1" w:styleId="Mencionar1">
    <w:name w:val="Mencionar1"/>
    <w:basedOn w:val="Fuentedeprrafopredeter"/>
    <w:uiPriority w:val="99"/>
    <w:unhideWhenUsed/>
    <w:rsid w:val="00F330B8"/>
    <w:rPr>
      <w:color w:val="2B579A"/>
      <w:shd w:val="clear" w:color="auto" w:fill="E1DFDD"/>
    </w:rPr>
  </w:style>
  <w:style w:type="table" w:customStyle="1" w:styleId="TableNormal">
    <w:name w:val="Table Normal"/>
    <w:uiPriority w:val="2"/>
    <w:semiHidden/>
    <w:unhideWhenUsed/>
    <w:qFormat/>
    <w:rsid w:val="004538B3"/>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character" w:customStyle="1" w:styleId="PrrafodelistaCar">
    <w:name w:val="Párrafo de lista Car"/>
    <w:aliases w:val="VIÑETA Car,Viñetas Car,VIÑETAS Car,Lista vistosa - Énfasis 11 Car,Bolita Car,BOLADEF Car,BOLA Car,Párrafo de lista3 Car,Párrafo de lista21 Car"/>
    <w:link w:val="Prrafodelista"/>
    <w:uiPriority w:val="34"/>
    <w:locked/>
    <w:rsid w:val="004538B3"/>
    <w:rPr>
      <w:rFonts w:ascii="Arial" w:eastAsia="Times New Roman" w:hAnsi="Arial" w:cs="Times New Roman"/>
      <w:sz w:val="20"/>
      <w:szCs w:val="24"/>
      <w:lang w:eastAsia="es-CO"/>
    </w:rPr>
  </w:style>
  <w:style w:type="paragraph" w:styleId="Ttulo">
    <w:name w:val="Title"/>
    <w:basedOn w:val="Normal"/>
    <w:next w:val="Normal"/>
    <w:link w:val="TtuloCar"/>
    <w:autoRedefine/>
    <w:uiPriority w:val="10"/>
    <w:qFormat/>
    <w:rsid w:val="004538B3"/>
    <w:pPr>
      <w:widowControl w:val="0"/>
      <w:autoSpaceDE w:val="0"/>
      <w:autoSpaceDN w:val="0"/>
      <w:jc w:val="center"/>
    </w:pPr>
    <w:rPr>
      <w:rFonts w:asciiTheme="minorHAnsi" w:eastAsia="Arial MT" w:hAnsiTheme="minorHAnsi" w:cstheme="minorHAnsi"/>
      <w:sz w:val="24"/>
      <w:lang w:val="es-ES" w:eastAsia="en-US"/>
      <w14:ligatures w14:val="standardContextual"/>
    </w:rPr>
  </w:style>
  <w:style w:type="character" w:customStyle="1" w:styleId="TtuloCar">
    <w:name w:val="Título Car"/>
    <w:basedOn w:val="Fuentedeprrafopredeter"/>
    <w:link w:val="Ttulo"/>
    <w:uiPriority w:val="10"/>
    <w:rsid w:val="004538B3"/>
    <w:rPr>
      <w:rFonts w:eastAsia="Arial MT" w:cstheme="minorHAnsi"/>
      <w:sz w:val="24"/>
      <w:szCs w:val="24"/>
      <w:lang w:val="es-ES"/>
      <w14:ligatures w14:val="standardContextual"/>
    </w:rPr>
  </w:style>
  <w:style w:type="character" w:styleId="Mencinsinresolver">
    <w:name w:val="Unresolved Mention"/>
    <w:basedOn w:val="Fuentedeprrafopredeter"/>
    <w:uiPriority w:val="99"/>
    <w:semiHidden/>
    <w:unhideWhenUsed/>
    <w:rsid w:val="00544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69871">
      <w:bodyDiv w:val="1"/>
      <w:marLeft w:val="0"/>
      <w:marRight w:val="0"/>
      <w:marTop w:val="0"/>
      <w:marBottom w:val="0"/>
      <w:divBdr>
        <w:top w:val="none" w:sz="0" w:space="0" w:color="auto"/>
        <w:left w:val="none" w:sz="0" w:space="0" w:color="auto"/>
        <w:bottom w:val="none" w:sz="0" w:space="0" w:color="auto"/>
        <w:right w:val="none" w:sz="0" w:space="0" w:color="auto"/>
      </w:divBdr>
    </w:div>
    <w:div w:id="322590590">
      <w:bodyDiv w:val="1"/>
      <w:marLeft w:val="0"/>
      <w:marRight w:val="0"/>
      <w:marTop w:val="0"/>
      <w:marBottom w:val="0"/>
      <w:divBdr>
        <w:top w:val="none" w:sz="0" w:space="0" w:color="auto"/>
        <w:left w:val="none" w:sz="0" w:space="0" w:color="auto"/>
        <w:bottom w:val="none" w:sz="0" w:space="0" w:color="auto"/>
        <w:right w:val="none" w:sz="0" w:space="0" w:color="auto"/>
      </w:divBdr>
    </w:div>
    <w:div w:id="341783647">
      <w:bodyDiv w:val="1"/>
      <w:marLeft w:val="0"/>
      <w:marRight w:val="0"/>
      <w:marTop w:val="0"/>
      <w:marBottom w:val="0"/>
      <w:divBdr>
        <w:top w:val="none" w:sz="0" w:space="0" w:color="auto"/>
        <w:left w:val="none" w:sz="0" w:space="0" w:color="auto"/>
        <w:bottom w:val="none" w:sz="0" w:space="0" w:color="auto"/>
        <w:right w:val="none" w:sz="0" w:space="0" w:color="auto"/>
      </w:divBdr>
    </w:div>
    <w:div w:id="486362806">
      <w:bodyDiv w:val="1"/>
      <w:marLeft w:val="0"/>
      <w:marRight w:val="0"/>
      <w:marTop w:val="0"/>
      <w:marBottom w:val="0"/>
      <w:divBdr>
        <w:top w:val="none" w:sz="0" w:space="0" w:color="auto"/>
        <w:left w:val="none" w:sz="0" w:space="0" w:color="auto"/>
        <w:bottom w:val="none" w:sz="0" w:space="0" w:color="auto"/>
        <w:right w:val="none" w:sz="0" w:space="0" w:color="auto"/>
      </w:divBdr>
    </w:div>
    <w:div w:id="695347461">
      <w:bodyDiv w:val="1"/>
      <w:marLeft w:val="0"/>
      <w:marRight w:val="0"/>
      <w:marTop w:val="0"/>
      <w:marBottom w:val="0"/>
      <w:divBdr>
        <w:top w:val="none" w:sz="0" w:space="0" w:color="auto"/>
        <w:left w:val="none" w:sz="0" w:space="0" w:color="auto"/>
        <w:bottom w:val="none" w:sz="0" w:space="0" w:color="auto"/>
        <w:right w:val="none" w:sz="0" w:space="0" w:color="auto"/>
      </w:divBdr>
      <w:divsChild>
        <w:div w:id="1036739314">
          <w:marLeft w:val="0"/>
          <w:marRight w:val="240"/>
          <w:marTop w:val="0"/>
          <w:marBottom w:val="0"/>
          <w:divBdr>
            <w:top w:val="none" w:sz="0" w:space="0" w:color="auto"/>
            <w:left w:val="none" w:sz="0" w:space="0" w:color="auto"/>
            <w:bottom w:val="none" w:sz="0" w:space="0" w:color="auto"/>
            <w:right w:val="none" w:sz="0" w:space="0" w:color="auto"/>
          </w:divBdr>
          <w:divsChild>
            <w:div w:id="1612084264">
              <w:marLeft w:val="0"/>
              <w:marRight w:val="0"/>
              <w:marTop w:val="0"/>
              <w:marBottom w:val="0"/>
              <w:divBdr>
                <w:top w:val="none" w:sz="0" w:space="0" w:color="auto"/>
                <w:left w:val="none" w:sz="0" w:space="0" w:color="auto"/>
                <w:bottom w:val="none" w:sz="0" w:space="0" w:color="auto"/>
                <w:right w:val="none" w:sz="0" w:space="0" w:color="auto"/>
              </w:divBdr>
              <w:divsChild>
                <w:div w:id="1569613073">
                  <w:marLeft w:val="0"/>
                  <w:marRight w:val="0"/>
                  <w:marTop w:val="0"/>
                  <w:marBottom w:val="0"/>
                  <w:divBdr>
                    <w:top w:val="none" w:sz="0" w:space="0" w:color="auto"/>
                    <w:left w:val="none" w:sz="0" w:space="0" w:color="auto"/>
                    <w:bottom w:val="none" w:sz="0" w:space="0" w:color="auto"/>
                    <w:right w:val="none" w:sz="0" w:space="0" w:color="auto"/>
                  </w:divBdr>
                  <w:divsChild>
                    <w:div w:id="1480223937">
                      <w:marLeft w:val="0"/>
                      <w:marRight w:val="0"/>
                      <w:marTop w:val="0"/>
                      <w:marBottom w:val="0"/>
                      <w:divBdr>
                        <w:top w:val="none" w:sz="0" w:space="0" w:color="auto"/>
                        <w:left w:val="none" w:sz="0" w:space="0" w:color="auto"/>
                        <w:bottom w:val="none" w:sz="0" w:space="0" w:color="auto"/>
                        <w:right w:val="none" w:sz="0" w:space="0" w:color="auto"/>
                      </w:divBdr>
                      <w:divsChild>
                        <w:div w:id="337466936">
                          <w:marLeft w:val="0"/>
                          <w:marRight w:val="0"/>
                          <w:marTop w:val="0"/>
                          <w:marBottom w:val="0"/>
                          <w:divBdr>
                            <w:top w:val="none" w:sz="0" w:space="0" w:color="auto"/>
                            <w:left w:val="none" w:sz="0" w:space="0" w:color="auto"/>
                            <w:bottom w:val="none" w:sz="0" w:space="0" w:color="auto"/>
                            <w:right w:val="none" w:sz="0" w:space="0" w:color="auto"/>
                          </w:divBdr>
                          <w:divsChild>
                            <w:div w:id="416441889">
                              <w:marLeft w:val="0"/>
                              <w:marRight w:val="0"/>
                              <w:marTop w:val="0"/>
                              <w:marBottom w:val="0"/>
                              <w:divBdr>
                                <w:top w:val="none" w:sz="0" w:space="0" w:color="auto"/>
                                <w:left w:val="none" w:sz="0" w:space="0" w:color="auto"/>
                                <w:bottom w:val="none" w:sz="0" w:space="0" w:color="auto"/>
                                <w:right w:val="none" w:sz="0" w:space="0" w:color="auto"/>
                              </w:divBdr>
                              <w:divsChild>
                                <w:div w:id="169515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20455">
                          <w:marLeft w:val="0"/>
                          <w:marRight w:val="0"/>
                          <w:marTop w:val="0"/>
                          <w:marBottom w:val="0"/>
                          <w:divBdr>
                            <w:top w:val="none" w:sz="0" w:space="0" w:color="auto"/>
                            <w:left w:val="none" w:sz="0" w:space="0" w:color="auto"/>
                            <w:bottom w:val="none" w:sz="0" w:space="0" w:color="auto"/>
                            <w:right w:val="none" w:sz="0" w:space="0" w:color="auto"/>
                          </w:divBdr>
                          <w:divsChild>
                            <w:div w:id="555942293">
                              <w:marLeft w:val="0"/>
                              <w:marRight w:val="0"/>
                              <w:marTop w:val="0"/>
                              <w:marBottom w:val="0"/>
                              <w:divBdr>
                                <w:top w:val="none" w:sz="0" w:space="0" w:color="auto"/>
                                <w:left w:val="none" w:sz="0" w:space="0" w:color="auto"/>
                                <w:bottom w:val="none" w:sz="0" w:space="0" w:color="auto"/>
                                <w:right w:val="none" w:sz="0" w:space="0" w:color="auto"/>
                              </w:divBdr>
                              <w:divsChild>
                                <w:div w:id="90087191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940415">
      <w:bodyDiv w:val="1"/>
      <w:marLeft w:val="0"/>
      <w:marRight w:val="0"/>
      <w:marTop w:val="0"/>
      <w:marBottom w:val="0"/>
      <w:divBdr>
        <w:top w:val="none" w:sz="0" w:space="0" w:color="auto"/>
        <w:left w:val="none" w:sz="0" w:space="0" w:color="auto"/>
        <w:bottom w:val="none" w:sz="0" w:space="0" w:color="auto"/>
        <w:right w:val="none" w:sz="0" w:space="0" w:color="auto"/>
      </w:divBdr>
    </w:div>
    <w:div w:id="851379439">
      <w:bodyDiv w:val="1"/>
      <w:marLeft w:val="0"/>
      <w:marRight w:val="0"/>
      <w:marTop w:val="0"/>
      <w:marBottom w:val="0"/>
      <w:divBdr>
        <w:top w:val="none" w:sz="0" w:space="0" w:color="auto"/>
        <w:left w:val="none" w:sz="0" w:space="0" w:color="auto"/>
        <w:bottom w:val="none" w:sz="0" w:space="0" w:color="auto"/>
        <w:right w:val="none" w:sz="0" w:space="0" w:color="auto"/>
      </w:divBdr>
    </w:div>
    <w:div w:id="1118599625">
      <w:bodyDiv w:val="1"/>
      <w:marLeft w:val="0"/>
      <w:marRight w:val="0"/>
      <w:marTop w:val="0"/>
      <w:marBottom w:val="0"/>
      <w:divBdr>
        <w:top w:val="none" w:sz="0" w:space="0" w:color="auto"/>
        <w:left w:val="none" w:sz="0" w:space="0" w:color="auto"/>
        <w:bottom w:val="none" w:sz="0" w:space="0" w:color="auto"/>
        <w:right w:val="none" w:sz="0" w:space="0" w:color="auto"/>
      </w:divBdr>
    </w:div>
    <w:div w:id="1313678583">
      <w:bodyDiv w:val="1"/>
      <w:marLeft w:val="0"/>
      <w:marRight w:val="0"/>
      <w:marTop w:val="0"/>
      <w:marBottom w:val="0"/>
      <w:divBdr>
        <w:top w:val="none" w:sz="0" w:space="0" w:color="auto"/>
        <w:left w:val="none" w:sz="0" w:space="0" w:color="auto"/>
        <w:bottom w:val="none" w:sz="0" w:space="0" w:color="auto"/>
        <w:right w:val="none" w:sz="0" w:space="0" w:color="auto"/>
      </w:divBdr>
    </w:div>
    <w:div w:id="1702782440">
      <w:bodyDiv w:val="1"/>
      <w:marLeft w:val="0"/>
      <w:marRight w:val="0"/>
      <w:marTop w:val="0"/>
      <w:marBottom w:val="0"/>
      <w:divBdr>
        <w:top w:val="none" w:sz="0" w:space="0" w:color="auto"/>
        <w:left w:val="none" w:sz="0" w:space="0" w:color="auto"/>
        <w:bottom w:val="none" w:sz="0" w:space="0" w:color="auto"/>
        <w:right w:val="none" w:sz="0" w:space="0" w:color="auto"/>
      </w:divBdr>
    </w:div>
    <w:div w:id="1877355444">
      <w:bodyDiv w:val="1"/>
      <w:marLeft w:val="0"/>
      <w:marRight w:val="0"/>
      <w:marTop w:val="0"/>
      <w:marBottom w:val="0"/>
      <w:divBdr>
        <w:top w:val="none" w:sz="0" w:space="0" w:color="auto"/>
        <w:left w:val="none" w:sz="0" w:space="0" w:color="auto"/>
        <w:bottom w:val="none" w:sz="0" w:space="0" w:color="auto"/>
        <w:right w:val="none" w:sz="0" w:space="0" w:color="auto"/>
      </w:divBdr>
    </w:div>
    <w:div w:id="1885216164">
      <w:bodyDiv w:val="1"/>
      <w:marLeft w:val="0"/>
      <w:marRight w:val="0"/>
      <w:marTop w:val="0"/>
      <w:marBottom w:val="0"/>
      <w:divBdr>
        <w:top w:val="none" w:sz="0" w:space="0" w:color="auto"/>
        <w:left w:val="none" w:sz="0" w:space="0" w:color="auto"/>
        <w:bottom w:val="none" w:sz="0" w:space="0" w:color="auto"/>
        <w:right w:val="none" w:sz="0" w:space="0" w:color="auto"/>
      </w:divBdr>
    </w:div>
    <w:div w:id="214665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tificaiconesjudiciales@uniemrpesarial.edu.co"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86ED5-E22F-4F78-A5F7-09BDEEC53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1182</Words>
  <Characters>6526</Characters>
  <Application>Microsoft Office Word</Application>
  <DocSecurity>0</DocSecurity>
  <Lines>291</Lines>
  <Paragraphs>137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Arbelaez</dc:creator>
  <cp:keywords/>
  <dc:description/>
  <cp:lastModifiedBy>Alfonso Valderrama Vargas</cp:lastModifiedBy>
  <cp:revision>3</cp:revision>
  <cp:lastPrinted>2025-08-08T17:34:00Z</cp:lastPrinted>
  <dcterms:created xsi:type="dcterms:W3CDTF">2025-10-08T22:16:00Z</dcterms:created>
  <dcterms:modified xsi:type="dcterms:W3CDTF">2025-10-16T15:54:00Z</dcterms:modified>
</cp:coreProperties>
</file>